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D2BDA" w14:textId="77777777" w:rsidR="00074408" w:rsidRPr="009F461F" w:rsidRDefault="00F91885" w:rsidP="005B13F9">
      <w:pPr>
        <w:jc w:val="center"/>
        <w:rPr>
          <w:rFonts w:ascii="Sylfaen" w:hAnsi="Sylfaen"/>
          <w:b/>
          <w:sz w:val="44"/>
          <w:lang w:val="ka-GE"/>
        </w:rPr>
      </w:pPr>
      <w:r>
        <w:rPr>
          <w:rFonts w:ascii="Sylfaen" w:hAnsi="Sylfaen"/>
          <w:b/>
          <w:sz w:val="44"/>
          <w:lang w:val="ka-GE"/>
        </w:rPr>
        <w:t>პოლიტიკის დოკუმენტი</w:t>
      </w:r>
    </w:p>
    <w:p w14:paraId="4B082263" w14:textId="77777777" w:rsidR="00217B08" w:rsidRDefault="00217B08" w:rsidP="005B13F9">
      <w:pPr>
        <w:jc w:val="center"/>
        <w:rPr>
          <w:rFonts w:ascii="Sylfaen" w:hAnsi="Sylfaen"/>
          <w:b/>
          <w:sz w:val="48"/>
          <w:lang w:val="ka-GE"/>
        </w:rPr>
      </w:pPr>
    </w:p>
    <w:p w14:paraId="121C01CA" w14:textId="7B19EC43" w:rsidR="00422FF0" w:rsidRPr="00910939" w:rsidRDefault="00373400" w:rsidP="005B13F9">
      <w:pPr>
        <w:jc w:val="center"/>
        <w:rPr>
          <w:rFonts w:ascii="Sylfaen" w:hAnsi="Sylfaen"/>
          <w:b/>
          <w:sz w:val="48"/>
          <w:lang w:val="ka-GE"/>
        </w:rPr>
      </w:pPr>
      <w:commentRangeStart w:id="0"/>
      <w:r w:rsidRPr="00910939">
        <w:rPr>
          <w:rFonts w:ascii="Sylfaen" w:hAnsi="Sylfaen"/>
          <w:b/>
          <w:sz w:val="48"/>
          <w:lang w:val="ka-GE"/>
        </w:rPr>
        <w:t xml:space="preserve">პროფესიული </w:t>
      </w:r>
      <w:del w:id="1" w:author="Microsoft Office User" w:date="2018-12-20T21:58:00Z">
        <w:r w:rsidR="00910939" w:rsidRPr="00910939" w:rsidDel="00D4695D">
          <w:rPr>
            <w:rFonts w:ascii="Sylfaen" w:hAnsi="Sylfaen"/>
            <w:b/>
            <w:sz w:val="48"/>
            <w:lang w:val="ka-GE"/>
          </w:rPr>
          <w:delText xml:space="preserve">განათლების </w:delText>
        </w:r>
      </w:del>
      <w:ins w:id="2" w:author="Microsoft Office User" w:date="2018-12-20T21:58:00Z">
        <w:r w:rsidR="00D4695D">
          <w:rPr>
            <w:rFonts w:ascii="Sylfaen" w:hAnsi="Sylfaen"/>
            <w:b/>
            <w:sz w:val="48"/>
            <w:lang w:val="ka-GE"/>
          </w:rPr>
          <w:t>კადრების</w:t>
        </w:r>
        <w:r w:rsidR="00D4695D" w:rsidRPr="00910939">
          <w:rPr>
            <w:rFonts w:ascii="Sylfaen" w:hAnsi="Sylfaen"/>
            <w:b/>
            <w:sz w:val="48"/>
            <w:lang w:val="ka-GE"/>
          </w:rPr>
          <w:t xml:space="preserve"> </w:t>
        </w:r>
      </w:ins>
      <w:del w:id="3" w:author="Microsoft Office User" w:date="2018-12-20T21:57:00Z">
        <w:r w:rsidR="00910939" w:rsidRPr="00910939" w:rsidDel="00D4695D">
          <w:rPr>
            <w:rFonts w:ascii="Sylfaen" w:hAnsi="Sylfaen"/>
            <w:b/>
            <w:sz w:val="48"/>
            <w:lang w:val="ka-GE"/>
          </w:rPr>
          <w:delText xml:space="preserve">ხელშეწყობა </w:delText>
        </w:r>
      </w:del>
      <w:ins w:id="4" w:author="Microsoft Office User" w:date="2018-12-20T21:58:00Z">
        <w:r w:rsidR="00D4695D">
          <w:rPr>
            <w:rFonts w:ascii="Sylfaen" w:hAnsi="Sylfaen"/>
            <w:b/>
            <w:sz w:val="48"/>
            <w:lang w:val="ka-GE"/>
          </w:rPr>
          <w:t>ნაკლებობა</w:t>
        </w:r>
      </w:ins>
      <w:ins w:id="5" w:author="Microsoft Office User" w:date="2018-12-20T21:57:00Z">
        <w:r w:rsidR="00D4695D" w:rsidRPr="00910939">
          <w:rPr>
            <w:rFonts w:ascii="Sylfaen" w:hAnsi="Sylfaen"/>
            <w:b/>
            <w:sz w:val="48"/>
            <w:lang w:val="ka-GE"/>
          </w:rPr>
          <w:t xml:space="preserve"> </w:t>
        </w:r>
      </w:ins>
      <w:r w:rsidR="00910939" w:rsidRPr="00910939">
        <w:rPr>
          <w:rFonts w:ascii="Sylfaen" w:hAnsi="Sylfaen"/>
          <w:b/>
          <w:sz w:val="48"/>
          <w:lang w:val="ka-GE"/>
        </w:rPr>
        <w:t>ტურიზმის ინდუსტრიაში</w:t>
      </w:r>
      <w:commentRangeEnd w:id="0"/>
      <w:r w:rsidR="00CC0B99">
        <w:rPr>
          <w:rStyle w:val="CommentReference"/>
        </w:rPr>
        <w:commentReference w:id="0"/>
      </w:r>
    </w:p>
    <w:p w14:paraId="577D6358" w14:textId="77777777" w:rsidR="00F91885" w:rsidRDefault="00F91885" w:rsidP="005B13F9">
      <w:pPr>
        <w:jc w:val="center"/>
        <w:rPr>
          <w:rFonts w:ascii="Sylfaen" w:hAnsi="Sylfaen"/>
          <w:b/>
          <w:sz w:val="44"/>
          <w:lang w:val="ka-GE"/>
        </w:rPr>
      </w:pPr>
    </w:p>
    <w:p w14:paraId="00591352" w14:textId="77777777" w:rsidR="00074408" w:rsidRDefault="00F91885" w:rsidP="005B13F9">
      <w:pPr>
        <w:jc w:val="center"/>
        <w:rPr>
          <w:rFonts w:ascii="Sylfaen" w:hAnsi="Sylfaen"/>
          <w:b/>
          <w:sz w:val="44"/>
          <w:lang w:val="ka-GE"/>
        </w:rPr>
      </w:pPr>
      <w:r>
        <w:rPr>
          <w:rFonts w:ascii="Sylfaen" w:hAnsi="Sylfaen"/>
          <w:b/>
          <w:sz w:val="44"/>
          <w:lang w:val="ka-GE"/>
        </w:rPr>
        <w:t>მე-2 ჯგუფი</w:t>
      </w:r>
    </w:p>
    <w:p w14:paraId="7446D6ED" w14:textId="77777777" w:rsidR="00074408" w:rsidRDefault="00074408" w:rsidP="005B13F9">
      <w:pPr>
        <w:jc w:val="center"/>
        <w:rPr>
          <w:rFonts w:ascii="Sylfaen" w:hAnsi="Sylfaen"/>
          <w:b/>
          <w:sz w:val="44"/>
          <w:lang w:val="ka-GE"/>
        </w:rPr>
      </w:pPr>
    </w:p>
    <w:p w14:paraId="5CB02D65" w14:textId="77777777" w:rsidR="00F91885" w:rsidRDefault="00F91885" w:rsidP="00074408">
      <w:pPr>
        <w:jc w:val="right"/>
        <w:rPr>
          <w:rFonts w:ascii="Sylfaen" w:hAnsi="Sylfaen"/>
          <w:sz w:val="32"/>
          <w:lang w:val="ka-GE"/>
        </w:rPr>
      </w:pPr>
    </w:p>
    <w:p w14:paraId="6DCA681C" w14:textId="77777777" w:rsidR="00074408" w:rsidRPr="00074408" w:rsidRDefault="00074408" w:rsidP="00074408">
      <w:pPr>
        <w:jc w:val="right"/>
        <w:rPr>
          <w:rFonts w:ascii="Sylfaen" w:hAnsi="Sylfaen"/>
          <w:sz w:val="32"/>
          <w:lang w:val="ka-GE"/>
        </w:rPr>
      </w:pPr>
      <w:r w:rsidRPr="00074408">
        <w:rPr>
          <w:rFonts w:ascii="Sylfaen" w:hAnsi="Sylfaen"/>
          <w:sz w:val="32"/>
          <w:lang w:val="ka-GE"/>
        </w:rPr>
        <w:t xml:space="preserve">ავტორები: </w:t>
      </w:r>
    </w:p>
    <w:p w14:paraId="0908F402" w14:textId="77777777" w:rsidR="00074408" w:rsidRPr="00910939" w:rsidRDefault="00074408" w:rsidP="00074408">
      <w:pPr>
        <w:jc w:val="right"/>
        <w:rPr>
          <w:rFonts w:ascii="Sylfaen" w:hAnsi="Sylfaen"/>
          <w:b/>
          <w:sz w:val="32"/>
        </w:rPr>
      </w:pPr>
      <w:r w:rsidRPr="00074408">
        <w:rPr>
          <w:rFonts w:ascii="Sylfaen" w:hAnsi="Sylfaen"/>
          <w:b/>
          <w:sz w:val="32"/>
          <w:lang w:val="ka-GE"/>
        </w:rPr>
        <w:t>თეა ლოლაძე</w:t>
      </w:r>
    </w:p>
    <w:p w14:paraId="3785B1B1" w14:textId="77777777" w:rsidR="00074408" w:rsidRPr="00074408" w:rsidRDefault="00074408" w:rsidP="00074408">
      <w:pPr>
        <w:jc w:val="right"/>
        <w:rPr>
          <w:rFonts w:ascii="Sylfaen" w:hAnsi="Sylfaen"/>
          <w:b/>
          <w:sz w:val="32"/>
          <w:lang w:val="ka-GE"/>
        </w:rPr>
      </w:pPr>
      <w:r w:rsidRPr="00074408">
        <w:rPr>
          <w:rFonts w:ascii="Sylfaen" w:hAnsi="Sylfaen"/>
          <w:b/>
          <w:sz w:val="32"/>
          <w:lang w:val="ka-GE"/>
        </w:rPr>
        <w:t>მაია ნიკოლეიშვილი</w:t>
      </w:r>
    </w:p>
    <w:p w14:paraId="1EFE9949" w14:textId="77777777" w:rsidR="00074408" w:rsidRDefault="00074408" w:rsidP="005B13F9">
      <w:pPr>
        <w:jc w:val="center"/>
        <w:rPr>
          <w:rFonts w:ascii="Sylfaen" w:hAnsi="Sylfaen"/>
          <w:sz w:val="32"/>
          <w:lang w:val="ka-GE"/>
        </w:rPr>
      </w:pPr>
    </w:p>
    <w:p w14:paraId="284B5206" w14:textId="77777777" w:rsidR="00074408" w:rsidRDefault="00074408" w:rsidP="005B13F9">
      <w:pPr>
        <w:jc w:val="center"/>
        <w:rPr>
          <w:rFonts w:ascii="Sylfaen" w:hAnsi="Sylfaen"/>
          <w:sz w:val="32"/>
          <w:lang w:val="ka-GE"/>
        </w:rPr>
      </w:pPr>
    </w:p>
    <w:p w14:paraId="6C96751C" w14:textId="77777777" w:rsidR="00074408" w:rsidRDefault="00074408" w:rsidP="005B13F9">
      <w:pPr>
        <w:jc w:val="center"/>
        <w:rPr>
          <w:rFonts w:ascii="Sylfaen" w:hAnsi="Sylfaen"/>
          <w:sz w:val="32"/>
          <w:lang w:val="ka-GE"/>
        </w:rPr>
      </w:pPr>
    </w:p>
    <w:p w14:paraId="6317B791" w14:textId="77777777" w:rsidR="0034290D" w:rsidRDefault="0034290D" w:rsidP="005B13F9">
      <w:pPr>
        <w:jc w:val="center"/>
        <w:rPr>
          <w:rFonts w:ascii="Sylfaen" w:hAnsi="Sylfaen"/>
          <w:sz w:val="32"/>
          <w:lang w:val="ka-GE"/>
        </w:rPr>
      </w:pPr>
    </w:p>
    <w:p w14:paraId="1FEA3462" w14:textId="77777777" w:rsidR="0034290D" w:rsidRDefault="0034290D" w:rsidP="005B13F9">
      <w:pPr>
        <w:jc w:val="center"/>
        <w:rPr>
          <w:rFonts w:ascii="Sylfaen" w:hAnsi="Sylfaen"/>
          <w:sz w:val="32"/>
          <w:lang w:val="ka-GE"/>
        </w:rPr>
      </w:pPr>
    </w:p>
    <w:p w14:paraId="76E84CFE" w14:textId="77777777" w:rsidR="00074408" w:rsidRPr="00074408" w:rsidRDefault="00074408" w:rsidP="005B13F9">
      <w:pPr>
        <w:jc w:val="center"/>
        <w:rPr>
          <w:rFonts w:ascii="Sylfaen" w:hAnsi="Sylfaen"/>
          <w:sz w:val="32"/>
          <w:lang w:val="ka-GE"/>
        </w:rPr>
      </w:pPr>
      <w:r>
        <w:rPr>
          <w:rFonts w:ascii="Sylfaen" w:hAnsi="Sylfaen"/>
          <w:sz w:val="32"/>
          <w:lang w:val="ka-GE"/>
        </w:rPr>
        <w:t>2018 წელი</w:t>
      </w:r>
    </w:p>
    <w:p w14:paraId="48DEB1B8" w14:textId="77777777" w:rsidR="00373400" w:rsidRDefault="00373400">
      <w:pPr>
        <w:rPr>
          <w:rFonts w:ascii="Sylfaen" w:hAnsi="Sylfaen"/>
          <w:lang w:val="ka-GE"/>
        </w:rPr>
      </w:pPr>
    </w:p>
    <w:p w14:paraId="2254CD04" w14:textId="77777777" w:rsidR="00074408" w:rsidRDefault="00074408">
      <w:pPr>
        <w:rPr>
          <w:rFonts w:ascii="Sylfaen" w:eastAsiaTheme="majorEastAsia" w:hAnsi="Sylfaen" w:cs="Sylfaen"/>
          <w:b/>
          <w:color w:val="1F4E79" w:themeColor="accent1" w:themeShade="80"/>
          <w:sz w:val="32"/>
          <w:szCs w:val="32"/>
          <w:lang w:val="ka-GE"/>
        </w:rPr>
      </w:pPr>
      <w:r>
        <w:br w:type="page"/>
      </w:r>
    </w:p>
    <w:p w14:paraId="2A49DEE2" w14:textId="77777777" w:rsidR="005B1180" w:rsidRPr="005B1180" w:rsidRDefault="005B1180" w:rsidP="00466ED9">
      <w:pPr>
        <w:pStyle w:val="Style1"/>
      </w:pPr>
      <w:r w:rsidRPr="005B1180">
        <w:lastRenderedPageBreak/>
        <w:t>შესავალი</w:t>
      </w:r>
    </w:p>
    <w:p w14:paraId="6EF84211" w14:textId="77777777" w:rsidR="00373400" w:rsidRDefault="00373400" w:rsidP="00F32ED5">
      <w:pPr>
        <w:spacing w:before="120" w:after="120" w:line="264" w:lineRule="auto"/>
        <w:jc w:val="both"/>
        <w:rPr>
          <w:rFonts w:ascii="Sylfaen" w:hAnsi="Sylfaen"/>
          <w:sz w:val="24"/>
          <w:szCs w:val="24"/>
          <w:lang w:val="ka-GE"/>
        </w:rPr>
      </w:pPr>
      <w:r>
        <w:rPr>
          <w:rFonts w:ascii="Sylfaen" w:hAnsi="Sylfaen"/>
          <w:sz w:val="24"/>
          <w:szCs w:val="24"/>
          <w:lang w:val="ka-GE"/>
        </w:rPr>
        <w:t>დღეს მსოფლიოში ტურიზმის ინდუსტრია ერთ-ერთი მზარდი სექტორია. ეს ინდუსტრია უდიდეს როლს თამაშობს მსოფლიო ეკონომიკაში, რაც დაკავშირებულია ვალუტის მოძრაობის, ახალი სამუშაო ადგილების შექმნის და სხვადასხვა ეკონომიკის სექტორების განვითარებასთან.</w:t>
      </w:r>
    </w:p>
    <w:p w14:paraId="450B6855" w14:textId="77777777" w:rsidR="00D8661E" w:rsidRDefault="00D8661E"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საქართველო, მსოფლიო მოგზაურობის რუკაზე სულ უფრო პოპულარული ხდება და მნიშვნელოვნად იზრდება ქვეყნის მიმზიდველობა უცხოელი ვიზიტორებისთვის. ამის დასტურია ქვეყანაში ბოლო </w:t>
      </w:r>
      <w:r w:rsidR="00CA726E">
        <w:rPr>
          <w:rFonts w:ascii="Sylfaen" w:hAnsi="Sylfaen"/>
          <w:sz w:val="24"/>
          <w:szCs w:val="24"/>
          <w:lang w:val="ka-GE"/>
        </w:rPr>
        <w:t>7</w:t>
      </w:r>
      <w:r>
        <w:rPr>
          <w:rFonts w:ascii="Sylfaen" w:hAnsi="Sylfaen"/>
          <w:sz w:val="24"/>
          <w:szCs w:val="24"/>
          <w:lang w:val="ka-GE"/>
        </w:rPr>
        <w:t xml:space="preserve"> წელიწადში გაზრდილი ტურისტთა რაოდენობა</w:t>
      </w:r>
      <w:r w:rsidR="00CA726E">
        <w:rPr>
          <w:rFonts w:ascii="Sylfaen" w:hAnsi="Sylfaen"/>
          <w:sz w:val="24"/>
          <w:szCs w:val="24"/>
          <w:lang w:val="ka-GE"/>
        </w:rPr>
        <w:t>, რომელიც ბოლო აღნიშნულ პერიოდში გაორმაგდა და 2017 წლისთვის 8 მილიონ ტურისტს მიაღწია.</w:t>
      </w:r>
    </w:p>
    <w:p w14:paraId="61AE5CEB" w14:textId="77777777" w:rsidR="00D8661E" w:rsidRPr="00D8661E" w:rsidRDefault="00A42BC6" w:rsidP="00F32ED5">
      <w:pPr>
        <w:pStyle w:val="Caption"/>
        <w:spacing w:before="120" w:after="120" w:line="264" w:lineRule="auto"/>
        <w:rPr>
          <w:rFonts w:ascii="Sylfaen" w:hAnsi="Sylfaen"/>
          <w:sz w:val="24"/>
          <w:szCs w:val="24"/>
          <w:lang w:val="ka-GE"/>
        </w:rPr>
      </w:pPr>
      <w:r>
        <w:rPr>
          <w:noProof/>
        </w:rPr>
        <w:drawing>
          <wp:anchor distT="0" distB="0" distL="114300" distR="114300" simplePos="0" relativeHeight="251658240" behindDoc="0" locked="0" layoutInCell="1" allowOverlap="1" wp14:anchorId="249178AE" wp14:editId="7BCF6B1F">
            <wp:simplePos x="0" y="0"/>
            <wp:positionH relativeFrom="margin">
              <wp:align>left</wp:align>
            </wp:positionH>
            <wp:positionV relativeFrom="paragraph">
              <wp:posOffset>339725</wp:posOffset>
            </wp:positionV>
            <wp:extent cx="5836920" cy="2567305"/>
            <wp:effectExtent l="0" t="0" r="11430" b="444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roofErr w:type="spellStart"/>
      <w:r w:rsidR="00D8661E">
        <w:rPr>
          <w:rFonts w:ascii="Sylfaen" w:hAnsi="Sylfaen" w:cs="Sylfaen"/>
        </w:rPr>
        <w:t>დიაგრამა</w:t>
      </w:r>
      <w:proofErr w:type="spellEnd"/>
      <w:r w:rsidR="00D8661E">
        <w:t xml:space="preserve"> </w:t>
      </w:r>
      <w:r w:rsidR="005A19DF">
        <w:rPr>
          <w:noProof/>
        </w:rPr>
        <w:fldChar w:fldCharType="begin"/>
      </w:r>
      <w:r w:rsidR="005A19DF">
        <w:rPr>
          <w:noProof/>
        </w:rPr>
        <w:instrText xml:space="preserve"> SEQ დიაგრამა \* ARABIC </w:instrText>
      </w:r>
      <w:r w:rsidR="005A19DF">
        <w:rPr>
          <w:noProof/>
        </w:rPr>
        <w:fldChar w:fldCharType="separate"/>
      </w:r>
      <w:r w:rsidR="00D8661E">
        <w:rPr>
          <w:noProof/>
        </w:rPr>
        <w:t>1</w:t>
      </w:r>
      <w:r w:rsidR="005A19DF">
        <w:rPr>
          <w:noProof/>
        </w:rPr>
        <w:fldChar w:fldCharType="end"/>
      </w:r>
      <w:r w:rsidR="00D8661E">
        <w:rPr>
          <w:rFonts w:ascii="Sylfaen" w:hAnsi="Sylfaen"/>
          <w:lang w:val="ka-GE"/>
        </w:rPr>
        <w:t>. საერთაშორისო მოგზაურების ვიზიტები</w:t>
      </w:r>
      <w:r w:rsidR="00D8661E">
        <w:rPr>
          <w:rStyle w:val="FootnoteReference"/>
          <w:rFonts w:ascii="Sylfaen" w:hAnsi="Sylfaen"/>
          <w:lang w:val="ka-GE"/>
        </w:rPr>
        <w:footnoteReference w:id="1"/>
      </w:r>
    </w:p>
    <w:p w14:paraId="792F8D9E" w14:textId="77777777" w:rsidR="00D8661E" w:rsidRDefault="00D8661E" w:rsidP="00F32ED5">
      <w:pPr>
        <w:spacing w:before="120" w:after="120" w:line="264" w:lineRule="auto"/>
        <w:jc w:val="both"/>
        <w:rPr>
          <w:rFonts w:ascii="Sylfaen" w:hAnsi="Sylfaen"/>
          <w:sz w:val="24"/>
          <w:szCs w:val="24"/>
          <w:lang w:val="ka-GE"/>
        </w:rPr>
      </w:pPr>
    </w:p>
    <w:p w14:paraId="3058D5F8" w14:textId="77777777" w:rsidR="00CA726E" w:rsidRDefault="006E5DBC"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ტურისტთა რაოდენობის ზრდა პირდაპირ კავშირშია </w:t>
      </w:r>
      <w:r w:rsidR="00CA726E" w:rsidRPr="00CA726E">
        <w:rPr>
          <w:rFonts w:ascii="Sylfaen" w:hAnsi="Sylfaen"/>
          <w:sz w:val="24"/>
          <w:szCs w:val="24"/>
          <w:lang w:val="ka-GE"/>
        </w:rPr>
        <w:t>საერთაშორისო ტურიზმიდან</w:t>
      </w:r>
      <w:r>
        <w:rPr>
          <w:rFonts w:ascii="Sylfaen" w:hAnsi="Sylfaen"/>
          <w:sz w:val="24"/>
          <w:szCs w:val="24"/>
          <w:lang w:val="ka-GE"/>
        </w:rPr>
        <w:t xml:space="preserve"> </w:t>
      </w:r>
      <w:r w:rsidRPr="00CA726E">
        <w:rPr>
          <w:rFonts w:ascii="Sylfaen" w:hAnsi="Sylfaen"/>
          <w:sz w:val="24"/>
          <w:szCs w:val="24"/>
          <w:lang w:val="ka-GE"/>
        </w:rPr>
        <w:t>შემოსავლები</w:t>
      </w:r>
      <w:r>
        <w:rPr>
          <w:rFonts w:ascii="Sylfaen" w:hAnsi="Sylfaen"/>
          <w:sz w:val="24"/>
          <w:szCs w:val="24"/>
          <w:lang w:val="ka-GE"/>
        </w:rPr>
        <w:t xml:space="preserve">ს ზრდასთან, კერძოდ, 2017 წელს </w:t>
      </w:r>
      <w:r w:rsidR="00EF2291">
        <w:rPr>
          <w:rFonts w:ascii="Sylfaen" w:hAnsi="Sylfaen"/>
          <w:sz w:val="24"/>
          <w:szCs w:val="24"/>
          <w:lang w:val="ka-GE"/>
        </w:rPr>
        <w:t xml:space="preserve">ქვეყანაში მიღებულმა შემოსავალმა </w:t>
      </w:r>
      <w:r>
        <w:rPr>
          <w:rFonts w:ascii="Sylfaen" w:hAnsi="Sylfaen"/>
          <w:sz w:val="24"/>
          <w:szCs w:val="24"/>
          <w:lang w:val="ka-GE"/>
        </w:rPr>
        <w:t>2.7 მილიარდი აშშ დოლარი შეადგინა, რაც 92%-ით მეტია 2012 წელთან შედარებით</w:t>
      </w:r>
      <w:r>
        <w:rPr>
          <w:rStyle w:val="FootnoteReference"/>
          <w:rFonts w:ascii="Sylfaen" w:hAnsi="Sylfaen"/>
          <w:sz w:val="24"/>
          <w:szCs w:val="24"/>
          <w:lang w:val="ka-GE"/>
        </w:rPr>
        <w:footnoteReference w:id="2"/>
      </w:r>
      <w:r>
        <w:rPr>
          <w:rFonts w:ascii="Sylfaen" w:hAnsi="Sylfaen"/>
          <w:sz w:val="24"/>
          <w:szCs w:val="24"/>
          <w:lang w:val="ka-GE"/>
        </w:rPr>
        <w:t xml:space="preserve">, ხოლო </w:t>
      </w:r>
      <w:r w:rsidR="00EF2291">
        <w:rPr>
          <w:rFonts w:ascii="Sylfaen" w:hAnsi="Sylfaen"/>
          <w:sz w:val="24"/>
          <w:szCs w:val="24"/>
          <w:lang w:val="ka-GE"/>
        </w:rPr>
        <w:t xml:space="preserve">2017 წელს </w:t>
      </w:r>
      <w:r w:rsidRPr="006E5DBC">
        <w:rPr>
          <w:rFonts w:ascii="Sylfaen" w:hAnsi="Sylfaen"/>
          <w:sz w:val="24"/>
          <w:szCs w:val="24"/>
          <w:lang w:val="ka-GE"/>
        </w:rPr>
        <w:t xml:space="preserve">ტურიზმის სფეროში </w:t>
      </w:r>
      <w:commentRangeStart w:id="6"/>
      <w:r w:rsidRPr="006E5DBC">
        <w:rPr>
          <w:rFonts w:ascii="Sylfaen" w:hAnsi="Sylfaen"/>
          <w:sz w:val="24"/>
          <w:szCs w:val="24"/>
          <w:lang w:val="ka-GE"/>
        </w:rPr>
        <w:t xml:space="preserve">დამატებითი ღირებულება </w:t>
      </w:r>
      <w:r w:rsidR="00EF2291">
        <w:rPr>
          <w:rFonts w:ascii="Sylfaen" w:hAnsi="Sylfaen"/>
          <w:sz w:val="24"/>
          <w:szCs w:val="24"/>
          <w:lang w:val="ka-GE"/>
        </w:rPr>
        <w:t xml:space="preserve">2.2 მილიარდ ლარს </w:t>
      </w:r>
      <w:commentRangeEnd w:id="6"/>
      <w:r w:rsidR="0092648E">
        <w:rPr>
          <w:rStyle w:val="CommentReference"/>
        </w:rPr>
        <w:commentReference w:id="6"/>
      </w:r>
      <w:r w:rsidR="00EF2291">
        <w:rPr>
          <w:rFonts w:ascii="Sylfaen" w:hAnsi="Sylfaen"/>
          <w:sz w:val="24"/>
          <w:szCs w:val="24"/>
          <w:lang w:val="ka-GE"/>
        </w:rPr>
        <w:t>გაუტოლდა</w:t>
      </w:r>
      <w:r w:rsidR="00EF2291">
        <w:rPr>
          <w:rStyle w:val="FootnoteReference"/>
          <w:rFonts w:ascii="Sylfaen" w:hAnsi="Sylfaen"/>
          <w:sz w:val="24"/>
          <w:szCs w:val="24"/>
          <w:lang w:val="ka-GE"/>
        </w:rPr>
        <w:footnoteReference w:id="3"/>
      </w:r>
      <w:r w:rsidR="00EF2291">
        <w:rPr>
          <w:rFonts w:ascii="Sylfaen" w:hAnsi="Sylfaen"/>
          <w:sz w:val="24"/>
          <w:szCs w:val="24"/>
          <w:lang w:val="ka-GE"/>
        </w:rPr>
        <w:t>, რაც 63%-ით არის გაზრდილი შესაბამის პერიოდთან შედარებით.</w:t>
      </w:r>
    </w:p>
    <w:p w14:paraId="5B155067" w14:textId="77777777" w:rsidR="005E7072" w:rsidRDefault="005E7072"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2017 წელს ტურიზმის სფეროში </w:t>
      </w:r>
      <w:commentRangeStart w:id="7"/>
      <w:r>
        <w:rPr>
          <w:rFonts w:ascii="Sylfaen" w:hAnsi="Sylfaen"/>
          <w:sz w:val="24"/>
          <w:szCs w:val="24"/>
          <w:lang w:val="ka-GE"/>
        </w:rPr>
        <w:t xml:space="preserve">პროდუქციის მთლიანი გამოშვება </w:t>
      </w:r>
      <w:commentRangeEnd w:id="7"/>
      <w:r w:rsidR="0092648E">
        <w:rPr>
          <w:rStyle w:val="CommentReference"/>
        </w:rPr>
        <w:commentReference w:id="7"/>
      </w:r>
      <w:r>
        <w:rPr>
          <w:rFonts w:ascii="Sylfaen" w:hAnsi="Sylfaen"/>
          <w:sz w:val="24"/>
          <w:szCs w:val="24"/>
          <w:lang w:val="ka-GE"/>
        </w:rPr>
        <w:t xml:space="preserve">გასულ წელთან შედარებით 11,6%-ით გაიზარდა და 57.6 მლნ ლარი შეადგინა. ზოგადად უნდა </w:t>
      </w:r>
      <w:r>
        <w:rPr>
          <w:rFonts w:ascii="Sylfaen" w:hAnsi="Sylfaen"/>
          <w:sz w:val="24"/>
          <w:szCs w:val="24"/>
          <w:lang w:val="ka-GE"/>
        </w:rPr>
        <w:lastRenderedPageBreak/>
        <w:t xml:space="preserve">აღინიშნოს, რომ 2011 წლიდან მოყოლებული ადგილი აქვს პროდუქციის მთლიანი გამოშვების საგრძნობ ზრდას, რაც საშუალოდ 9.6%-ს შეადგენს. მზარდი ეკონომიკის პირობებში სტაბილური ადგილი უკავია ტურიზმის სფეროების წილს ქვეყნის მთლიან გამოშვებაში, რამაც 2017 წელს 7.3%, ხოლო 2011 წლიდან მოყოლებული ხვედრითი წილმა საშუალოდ 7% შეადგინა. </w:t>
      </w:r>
    </w:p>
    <w:p w14:paraId="5BBA59EE" w14:textId="77777777" w:rsidR="005E7072" w:rsidRDefault="005E7072"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ტურიზმის სფეროში პროდუქციის მთლიანი გამოშვების ზრდის პარალელურად ზრდის ტენდენციებია </w:t>
      </w:r>
      <w:commentRangeStart w:id="8"/>
      <w:r>
        <w:rPr>
          <w:rFonts w:ascii="Sylfaen" w:hAnsi="Sylfaen"/>
          <w:sz w:val="24"/>
          <w:szCs w:val="24"/>
          <w:lang w:val="ka-GE"/>
        </w:rPr>
        <w:t xml:space="preserve">ბიზნეს კორპორაციებში </w:t>
      </w:r>
      <w:r w:rsidRPr="005A39B7">
        <w:rPr>
          <w:rFonts w:ascii="Sylfaen" w:hAnsi="Sylfaen"/>
          <w:sz w:val="24"/>
          <w:szCs w:val="24"/>
          <w:lang w:val="ka-GE"/>
        </w:rPr>
        <w:t>განთავსების საშუალებებით უზრუნველყოფის და საკვების მიწოდების საქმიანობები</w:t>
      </w:r>
      <w:r>
        <w:rPr>
          <w:rFonts w:ascii="Sylfaen" w:hAnsi="Sylfaen"/>
          <w:sz w:val="24"/>
          <w:szCs w:val="24"/>
          <w:lang w:val="ka-GE"/>
        </w:rPr>
        <w:t xml:space="preserve">ს სექტორში. </w:t>
      </w:r>
      <w:commentRangeEnd w:id="8"/>
      <w:r w:rsidR="0092648E">
        <w:rPr>
          <w:rStyle w:val="CommentReference"/>
        </w:rPr>
        <w:commentReference w:id="8"/>
      </w:r>
      <w:r>
        <w:rPr>
          <w:rFonts w:ascii="Sylfaen" w:hAnsi="Sylfaen"/>
          <w:sz w:val="24"/>
          <w:szCs w:val="24"/>
          <w:lang w:val="ka-GE"/>
        </w:rPr>
        <w:t xml:space="preserve">დადებით ტენდენციას წარმოადგენს ზოგადად ბიზნეს სექტორში დასაქმების ზრდა. </w:t>
      </w:r>
      <w:commentRangeStart w:id="9"/>
      <w:r>
        <w:rPr>
          <w:rFonts w:ascii="Sylfaen" w:hAnsi="Sylfaen"/>
          <w:sz w:val="24"/>
          <w:szCs w:val="24"/>
          <w:lang w:val="ka-GE"/>
        </w:rPr>
        <w:t xml:space="preserve">ამასთან, 2017 წელს გასულ წელთან შედარებით უშუალოდ </w:t>
      </w:r>
      <w:r w:rsidRPr="005A39B7">
        <w:rPr>
          <w:rFonts w:ascii="Sylfaen" w:hAnsi="Sylfaen"/>
          <w:sz w:val="24"/>
          <w:szCs w:val="24"/>
          <w:lang w:val="ka-GE"/>
        </w:rPr>
        <w:t>განთავსების საშუალებებით უზრუნველყოფის და საკვების მიწოდების საქმიანობები</w:t>
      </w:r>
      <w:r>
        <w:rPr>
          <w:rFonts w:ascii="Sylfaen" w:hAnsi="Sylfaen"/>
          <w:sz w:val="24"/>
          <w:szCs w:val="24"/>
          <w:lang w:val="ka-GE"/>
        </w:rPr>
        <w:t>ს სექტორში დასაქმება 15.5%-ით გაიზარდა, ხოლო 2011 წლიდან მოყოლებული საშუალო ზრდა 12.6%-ს შეადგენს.</w:t>
      </w:r>
      <w:commentRangeEnd w:id="9"/>
      <w:r w:rsidR="00C172FC">
        <w:rPr>
          <w:rStyle w:val="CommentReference"/>
        </w:rPr>
        <w:commentReference w:id="9"/>
      </w:r>
    </w:p>
    <w:p w14:paraId="1718E97D" w14:textId="77777777" w:rsidR="005E7072" w:rsidRDefault="005E7072"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ტურიზმის სექტორის ამგვარი მკვეთრი ზრდა განპირობებულია: ტურისტული ინფრასტრუქტურის განვითარებით, საერთაშორისო დონეზე საქართველოს ტურისტული პოტენციალის პოპულარიზაციითა და მზარდი საერთაშორისო ვიზიტორების რიცხვით. </w:t>
      </w:r>
    </w:p>
    <w:p w14:paraId="31C214B6" w14:textId="77777777" w:rsidR="008B2E85" w:rsidRDefault="008B2E85"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სარეკლამო და საინფორმაციო კამპანიებით საერთაშორისო დონეზე ქვეყნის პოპულარიზაცია და პოზიტიური იმიჯის შექმნა განაპირობებს საქართველოს მზარდ ტურისტულ ქვეყნად ჩამოყალიბებას. </w:t>
      </w:r>
    </w:p>
    <w:p w14:paraId="7DA15BB6" w14:textId="77777777" w:rsidR="008B2E85" w:rsidRDefault="008B2E85"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მიუხედავად დადებითი ტენდენციებისა, კვლავ არსებობს მრავალი გამოწვევა და პრობლემა. იმისათვის, რომ საქართველომ კიდევ უფრო გაზარდოს საკუთარი ტურისტული პოტენციალი აუცილებელია უფრო მეტი </w:t>
      </w:r>
      <w:del w:id="10" w:author="Microsoft Office User" w:date="2018-12-20T21:18:00Z">
        <w:r w:rsidDel="0092648E">
          <w:rPr>
            <w:rFonts w:ascii="Sylfaen" w:hAnsi="Sylfaen"/>
            <w:sz w:val="24"/>
            <w:szCs w:val="24"/>
            <w:lang w:val="ka-GE"/>
          </w:rPr>
          <w:delText xml:space="preserve">სამუშაოები </w:delText>
        </w:r>
      </w:del>
      <w:ins w:id="11" w:author="Microsoft Office User" w:date="2018-12-20T21:18:00Z">
        <w:r w:rsidR="0092648E">
          <w:rPr>
            <w:rFonts w:ascii="Sylfaen" w:hAnsi="Sylfaen"/>
            <w:sz w:val="24"/>
            <w:szCs w:val="24"/>
            <w:lang w:val="ka-GE"/>
          </w:rPr>
          <w:t xml:space="preserve">ნაბიჯი </w:t>
        </w:r>
      </w:ins>
      <w:r>
        <w:rPr>
          <w:rFonts w:ascii="Sylfaen" w:hAnsi="Sylfaen"/>
          <w:sz w:val="24"/>
          <w:szCs w:val="24"/>
          <w:lang w:val="ka-GE"/>
        </w:rPr>
        <w:t xml:space="preserve">გადაიდგას სატრანსპორტო სისტემის განვითარების, ინფრასტრუქტურის მოწყობისა და ტურიზმის ინდუსტრიაში დასაქმებული კადრების კვალიფიკაციის ამაღლების კუთხით. მომსახურების ხარისხის გაზრდა და ევროპულ სტანდარტებთან დაახლოება საჭიროებს ამ სექტორში დასაქმებული სამუშაო ძალის უნარების მუდმივ განვითარებას. </w:t>
      </w:r>
    </w:p>
    <w:p w14:paraId="32484DE7" w14:textId="77777777" w:rsidR="00EF2291" w:rsidRPr="00B1026D" w:rsidRDefault="008B2E85" w:rsidP="00F32ED5">
      <w:pPr>
        <w:spacing w:before="120" w:after="120" w:line="264" w:lineRule="auto"/>
        <w:jc w:val="both"/>
        <w:rPr>
          <w:rFonts w:ascii="Sylfaen" w:hAnsi="Sylfaen"/>
          <w:sz w:val="24"/>
          <w:szCs w:val="24"/>
        </w:rPr>
      </w:pPr>
      <w:del w:id="12" w:author="Microsoft Office User" w:date="2018-12-20T21:19:00Z">
        <w:r w:rsidDel="0092648E">
          <w:rPr>
            <w:rFonts w:ascii="Sylfaen" w:hAnsi="Sylfaen"/>
            <w:sz w:val="24"/>
            <w:szCs w:val="24"/>
            <w:lang w:val="ka-GE"/>
          </w:rPr>
          <w:delText xml:space="preserve">შედეგად, </w:delText>
        </w:r>
      </w:del>
      <w:ins w:id="13" w:author="Microsoft Office User" w:date="2018-12-20T21:19:00Z">
        <w:r w:rsidR="0092648E">
          <w:rPr>
            <w:rFonts w:ascii="Sylfaen" w:hAnsi="Sylfaen"/>
            <w:sz w:val="24"/>
            <w:szCs w:val="24"/>
            <w:lang w:val="ka-GE"/>
          </w:rPr>
          <w:t xml:space="preserve">წინამდებარე პოლიტიკის დოკუმენტი მოიცავს </w:t>
        </w:r>
      </w:ins>
      <w:ins w:id="14" w:author="Microsoft Office User" w:date="2018-12-20T21:20:00Z">
        <w:r w:rsidR="00C77C89">
          <w:rPr>
            <w:rFonts w:ascii="Sylfaen" w:hAnsi="Sylfaen"/>
            <w:sz w:val="24"/>
            <w:szCs w:val="24"/>
            <w:lang w:val="ka-GE"/>
          </w:rPr>
          <w:t xml:space="preserve">ტურიზმის ინდუსტრიაში პროფესიული კადრების დეფიციტის </w:t>
        </w:r>
      </w:ins>
      <w:r>
        <w:rPr>
          <w:rFonts w:ascii="Sylfaen" w:hAnsi="Sylfaen"/>
          <w:sz w:val="24"/>
          <w:szCs w:val="24"/>
          <w:lang w:val="ka-GE"/>
        </w:rPr>
        <w:t xml:space="preserve">არსებული პრობლემების </w:t>
      </w:r>
      <w:r w:rsidR="00BA4CB9">
        <w:rPr>
          <w:rFonts w:ascii="Sylfaen" w:hAnsi="Sylfaen"/>
          <w:sz w:val="24"/>
          <w:szCs w:val="24"/>
          <w:lang w:val="ka-GE"/>
        </w:rPr>
        <w:t>დეტალური ანალიზ</w:t>
      </w:r>
      <w:ins w:id="15" w:author="Microsoft Office User" w:date="2018-12-20T21:19:00Z">
        <w:r w:rsidR="0092648E">
          <w:rPr>
            <w:rFonts w:ascii="Sylfaen" w:hAnsi="Sylfaen"/>
            <w:sz w:val="24"/>
            <w:szCs w:val="24"/>
            <w:lang w:val="ka-GE"/>
          </w:rPr>
          <w:t>ს</w:t>
        </w:r>
      </w:ins>
      <w:del w:id="16" w:author="Microsoft Office User" w:date="2018-12-20T21:19:00Z">
        <w:r w:rsidR="00BA4CB9" w:rsidDel="0092648E">
          <w:rPr>
            <w:rFonts w:ascii="Sylfaen" w:hAnsi="Sylfaen"/>
            <w:sz w:val="24"/>
            <w:szCs w:val="24"/>
            <w:lang w:val="ka-GE"/>
          </w:rPr>
          <w:delText>ი</w:delText>
        </w:r>
      </w:del>
      <w:ins w:id="17" w:author="Microsoft Office User" w:date="2018-12-20T21:21:00Z">
        <w:r w:rsidR="00C77C89">
          <w:rPr>
            <w:rFonts w:ascii="Sylfaen" w:hAnsi="Sylfaen"/>
            <w:sz w:val="24"/>
            <w:szCs w:val="24"/>
            <w:lang w:val="ka-GE"/>
          </w:rPr>
          <w:t xml:space="preserve"> და გვთავაზობს გადაწყვეტის გზებს</w:t>
        </w:r>
      </w:ins>
      <w:del w:id="18" w:author="Microsoft Office User" w:date="2018-12-20T21:21:00Z">
        <w:r w:rsidR="00910939" w:rsidDel="00C77C89">
          <w:rPr>
            <w:rFonts w:ascii="Sylfaen" w:hAnsi="Sylfaen"/>
            <w:sz w:val="24"/>
            <w:szCs w:val="24"/>
            <w:lang w:val="ka-GE"/>
          </w:rPr>
          <w:delText>,</w:delText>
        </w:r>
      </w:del>
      <w:r w:rsidR="00BA4CB9">
        <w:rPr>
          <w:rFonts w:ascii="Sylfaen" w:hAnsi="Sylfaen"/>
          <w:sz w:val="24"/>
          <w:szCs w:val="24"/>
          <w:lang w:val="ka-GE"/>
        </w:rPr>
        <w:t xml:space="preserve"> შესაბამისი ღონისძიებების დაგეგმვ</w:t>
      </w:r>
      <w:ins w:id="19" w:author="Microsoft Office User" w:date="2018-12-20T21:21:00Z">
        <w:r w:rsidR="00C77C89">
          <w:rPr>
            <w:rFonts w:ascii="Sylfaen" w:hAnsi="Sylfaen"/>
            <w:sz w:val="24"/>
            <w:szCs w:val="24"/>
            <w:lang w:val="ka-GE"/>
          </w:rPr>
          <w:t>ი</w:t>
        </w:r>
      </w:ins>
      <w:del w:id="20" w:author="Microsoft Office User" w:date="2018-12-20T21:21:00Z">
        <w:r w:rsidR="00BA4CB9" w:rsidDel="00C77C89">
          <w:rPr>
            <w:rFonts w:ascii="Sylfaen" w:hAnsi="Sylfaen"/>
            <w:sz w:val="24"/>
            <w:szCs w:val="24"/>
            <w:lang w:val="ka-GE"/>
          </w:rPr>
          <w:delText>ა</w:delText>
        </w:r>
      </w:del>
      <w:ins w:id="21" w:author="Microsoft Office User" w:date="2018-12-20T21:19:00Z">
        <w:r w:rsidR="0092648E">
          <w:rPr>
            <w:rFonts w:ascii="Sylfaen" w:hAnsi="Sylfaen"/>
            <w:sz w:val="24"/>
            <w:szCs w:val="24"/>
            <w:lang w:val="ka-GE"/>
          </w:rPr>
          <w:t>ს</w:t>
        </w:r>
      </w:ins>
      <w:ins w:id="22" w:author="Microsoft Office User" w:date="2018-12-20T21:21:00Z">
        <w:r w:rsidR="00C77C89">
          <w:rPr>
            <w:rFonts w:ascii="Sylfaen" w:hAnsi="Sylfaen"/>
            <w:sz w:val="24"/>
            <w:szCs w:val="24"/>
            <w:lang w:val="ka-GE"/>
          </w:rPr>
          <w:t>ა</w:t>
        </w:r>
      </w:ins>
      <w:r w:rsidR="00BA4CB9">
        <w:rPr>
          <w:rFonts w:ascii="Sylfaen" w:hAnsi="Sylfaen"/>
          <w:sz w:val="24"/>
          <w:szCs w:val="24"/>
          <w:lang w:val="ka-GE"/>
        </w:rPr>
        <w:t xml:space="preserve"> და განხორციელებ</w:t>
      </w:r>
      <w:ins w:id="23" w:author="Microsoft Office User" w:date="2018-12-20T21:21:00Z">
        <w:r w:rsidR="00C77C89">
          <w:rPr>
            <w:rFonts w:ascii="Sylfaen" w:hAnsi="Sylfaen"/>
            <w:sz w:val="24"/>
            <w:szCs w:val="24"/>
            <w:lang w:val="ka-GE"/>
          </w:rPr>
          <w:t>ი</w:t>
        </w:r>
      </w:ins>
      <w:del w:id="24" w:author="Microsoft Office User" w:date="2018-12-20T21:21:00Z">
        <w:r w:rsidR="00BA4CB9" w:rsidDel="00C77C89">
          <w:rPr>
            <w:rFonts w:ascii="Sylfaen" w:hAnsi="Sylfaen"/>
            <w:sz w:val="24"/>
            <w:szCs w:val="24"/>
            <w:lang w:val="ka-GE"/>
          </w:rPr>
          <w:delText>ა</w:delText>
        </w:r>
      </w:del>
      <w:ins w:id="25" w:author="Microsoft Office User" w:date="2018-12-20T21:19:00Z">
        <w:r w:rsidR="0092648E">
          <w:rPr>
            <w:rFonts w:ascii="Sylfaen" w:hAnsi="Sylfaen"/>
            <w:sz w:val="24"/>
            <w:szCs w:val="24"/>
            <w:lang w:val="ka-GE"/>
          </w:rPr>
          <w:t>ს</w:t>
        </w:r>
      </w:ins>
      <w:ins w:id="26" w:author="Microsoft Office User" w:date="2018-12-20T21:21:00Z">
        <w:r w:rsidR="00C77C89">
          <w:rPr>
            <w:rFonts w:ascii="Sylfaen" w:hAnsi="Sylfaen"/>
            <w:sz w:val="24"/>
            <w:szCs w:val="24"/>
            <w:lang w:val="ka-GE"/>
          </w:rPr>
          <w:t>ათვის</w:t>
        </w:r>
      </w:ins>
      <w:r>
        <w:rPr>
          <w:rFonts w:ascii="Sylfaen" w:hAnsi="Sylfaen"/>
          <w:sz w:val="24"/>
          <w:szCs w:val="24"/>
          <w:lang w:val="ka-GE"/>
        </w:rPr>
        <w:t>,</w:t>
      </w:r>
      <w:ins w:id="27" w:author="Microsoft Office User" w:date="2018-12-20T21:21:00Z">
        <w:r w:rsidR="00C77C89">
          <w:rPr>
            <w:rFonts w:ascii="Sylfaen" w:hAnsi="Sylfaen"/>
            <w:sz w:val="24"/>
            <w:szCs w:val="24"/>
            <w:lang w:val="ka-GE"/>
          </w:rPr>
          <w:t xml:space="preserve"> რაც</w:t>
        </w:r>
      </w:ins>
      <w:r w:rsidR="00BA4CB9">
        <w:rPr>
          <w:rFonts w:ascii="Sylfaen" w:hAnsi="Sylfaen"/>
          <w:sz w:val="24"/>
          <w:szCs w:val="24"/>
          <w:lang w:val="ka-GE"/>
        </w:rPr>
        <w:t xml:space="preserve"> კიდევ უფრო მეტად შეუწ</w:t>
      </w:r>
      <w:ins w:id="28" w:author="Microsoft Office User" w:date="2018-12-20T21:21:00Z">
        <w:r w:rsidR="00C77C89">
          <w:rPr>
            <w:rFonts w:ascii="Sylfaen" w:hAnsi="Sylfaen"/>
            <w:sz w:val="24"/>
            <w:szCs w:val="24"/>
            <w:lang w:val="ka-GE"/>
          </w:rPr>
          <w:t>ყ</w:t>
        </w:r>
      </w:ins>
      <w:r w:rsidR="00BA4CB9">
        <w:rPr>
          <w:rFonts w:ascii="Sylfaen" w:hAnsi="Sylfaen"/>
          <w:sz w:val="24"/>
          <w:szCs w:val="24"/>
          <w:lang w:val="ka-GE"/>
        </w:rPr>
        <w:t xml:space="preserve">ობს ხელს </w:t>
      </w:r>
      <w:r w:rsidR="00910939">
        <w:rPr>
          <w:rFonts w:ascii="Sylfaen" w:hAnsi="Sylfaen"/>
          <w:sz w:val="24"/>
          <w:szCs w:val="24"/>
          <w:lang w:val="ka-GE"/>
        </w:rPr>
        <w:t>საქართველოს</w:t>
      </w:r>
      <w:r w:rsidR="00BA4CB9">
        <w:rPr>
          <w:rFonts w:ascii="Sylfaen" w:hAnsi="Sylfaen"/>
          <w:sz w:val="24"/>
          <w:szCs w:val="24"/>
          <w:lang w:val="ka-GE"/>
        </w:rPr>
        <w:t>, როგორც ტურისტული ქვეყნის იმიჯის გაუმჯობესებას და ეკონომიკურ განვითარებას.</w:t>
      </w:r>
    </w:p>
    <w:p w14:paraId="1AE16944" w14:textId="77777777" w:rsidR="006E5DBC" w:rsidRPr="006E5DBC" w:rsidRDefault="006E5DBC" w:rsidP="00F32ED5">
      <w:pPr>
        <w:spacing w:before="120" w:after="120" w:line="264" w:lineRule="auto"/>
        <w:jc w:val="both"/>
        <w:rPr>
          <w:rFonts w:ascii="Sylfaen" w:hAnsi="Sylfaen"/>
          <w:color w:val="FF0000"/>
          <w:sz w:val="24"/>
          <w:szCs w:val="24"/>
          <w:lang w:val="ka-GE"/>
        </w:rPr>
      </w:pPr>
    </w:p>
    <w:p w14:paraId="54902114" w14:textId="77777777" w:rsidR="00700722" w:rsidRPr="00466ED9" w:rsidRDefault="00466ED9" w:rsidP="00F32ED5">
      <w:pPr>
        <w:pStyle w:val="Style1"/>
        <w:numPr>
          <w:ilvl w:val="0"/>
          <w:numId w:val="1"/>
        </w:numPr>
        <w:spacing w:before="120" w:after="120" w:line="264" w:lineRule="auto"/>
      </w:pPr>
      <w:r w:rsidRPr="00466ED9">
        <w:lastRenderedPageBreak/>
        <w:t>პრობლემის ანალიზი</w:t>
      </w:r>
    </w:p>
    <w:p w14:paraId="3851F221" w14:textId="77777777" w:rsidR="00910939" w:rsidRDefault="00466ED9" w:rsidP="00F32ED5">
      <w:pPr>
        <w:spacing w:before="120" w:after="120" w:line="264" w:lineRule="auto"/>
        <w:jc w:val="both"/>
        <w:rPr>
          <w:rFonts w:ascii="Sylfaen" w:hAnsi="Sylfaen" w:cs="Sylfaen"/>
          <w:sz w:val="24"/>
          <w:szCs w:val="24"/>
          <w:lang w:val="ka-GE"/>
        </w:rPr>
      </w:pPr>
      <w:r w:rsidRPr="00466ED9">
        <w:rPr>
          <w:rFonts w:ascii="Sylfaen" w:hAnsi="Sylfaen" w:cs="Sylfaen"/>
          <w:sz w:val="24"/>
          <w:szCs w:val="24"/>
          <w:lang w:val="ka-GE"/>
        </w:rPr>
        <w:t>ტურიზმი საქართველოს ეკონომიკის განვითარების ერთ</w:t>
      </w:r>
      <w:r>
        <w:rPr>
          <w:rFonts w:ascii="Sylfaen" w:hAnsi="Sylfaen" w:cs="Sylfaen"/>
          <w:sz w:val="24"/>
          <w:szCs w:val="24"/>
        </w:rPr>
        <w:t>-</w:t>
      </w:r>
      <w:r w:rsidRPr="00466ED9">
        <w:rPr>
          <w:rFonts w:ascii="Sylfaen" w:hAnsi="Sylfaen" w:cs="Sylfaen"/>
          <w:sz w:val="24"/>
          <w:szCs w:val="24"/>
          <w:lang w:val="ka-GE"/>
        </w:rPr>
        <w:t>ერთ პრიორიტეტულ მიმართულებას წარმოადგენს და შესაბამისად</w:t>
      </w:r>
      <w:r>
        <w:rPr>
          <w:rFonts w:ascii="Sylfaen" w:hAnsi="Sylfaen" w:cs="Sylfaen"/>
          <w:sz w:val="24"/>
          <w:szCs w:val="24"/>
        </w:rPr>
        <w:t>,</w:t>
      </w:r>
      <w:r w:rsidRPr="00466ED9">
        <w:rPr>
          <w:rFonts w:ascii="Sylfaen" w:hAnsi="Sylfaen" w:cs="Sylfaen"/>
          <w:sz w:val="24"/>
          <w:szCs w:val="24"/>
          <w:lang w:val="ka-GE"/>
        </w:rPr>
        <w:t xml:space="preserve"> </w:t>
      </w:r>
      <w:r w:rsidR="00910939">
        <w:rPr>
          <w:rFonts w:ascii="Sylfaen" w:hAnsi="Sylfaen" w:cs="Sylfaen"/>
          <w:sz w:val="24"/>
          <w:szCs w:val="24"/>
          <w:lang w:val="ka-GE"/>
        </w:rPr>
        <w:t xml:space="preserve">ტურიზმის ინდუსტრიის ხელშეწყობა </w:t>
      </w:r>
      <w:r w:rsidRPr="00466ED9">
        <w:rPr>
          <w:rFonts w:ascii="Sylfaen" w:hAnsi="Sylfaen" w:cs="Sylfaen"/>
          <w:sz w:val="24"/>
          <w:szCs w:val="24"/>
          <w:lang w:val="ka-GE"/>
        </w:rPr>
        <w:t xml:space="preserve"> საქართველოს მთავრობის </w:t>
      </w:r>
      <w:r w:rsidR="00910939">
        <w:rPr>
          <w:rFonts w:ascii="Sylfaen" w:hAnsi="Sylfaen" w:cs="Sylfaen"/>
          <w:sz w:val="24"/>
          <w:szCs w:val="24"/>
          <w:lang w:val="ka-GE"/>
        </w:rPr>
        <w:t>მნიშვნელოვანი გამოწვევაა</w:t>
      </w:r>
      <w:r w:rsidRPr="00466ED9">
        <w:rPr>
          <w:rFonts w:ascii="Sylfaen" w:hAnsi="Sylfaen" w:cs="Sylfaen"/>
          <w:sz w:val="24"/>
          <w:szCs w:val="24"/>
          <w:lang w:val="ka-GE"/>
        </w:rPr>
        <w:t xml:space="preserve">. </w:t>
      </w:r>
    </w:p>
    <w:p w14:paraId="3AC2AB1D" w14:textId="77777777" w:rsidR="001C3C64" w:rsidRDefault="00466ED9" w:rsidP="00F32ED5">
      <w:pPr>
        <w:spacing w:before="120" w:after="120" w:line="264" w:lineRule="auto"/>
        <w:jc w:val="both"/>
        <w:rPr>
          <w:rFonts w:ascii="Sylfaen" w:hAnsi="Sylfaen" w:cs="Sylfaen"/>
          <w:sz w:val="24"/>
          <w:szCs w:val="24"/>
          <w:lang w:val="ka-GE"/>
        </w:rPr>
      </w:pPr>
      <w:r w:rsidRPr="00466ED9">
        <w:rPr>
          <w:rFonts w:ascii="Sylfaen" w:hAnsi="Sylfaen" w:cs="Sylfaen"/>
          <w:sz w:val="24"/>
          <w:szCs w:val="24"/>
          <w:lang w:val="ka-GE"/>
        </w:rPr>
        <w:t xml:space="preserve">ყოველწლიურად მზარდია ქვეყანაში ვიზიტორების ნაკადი და ტურიზმის სფეროდან მიღებული შემოსავლები. შესაბამისად, ტურიზმი ქვეყნის ეკონომიკური ზრდის მნიშვნელოვანი მამოძრავებელი ძალაა და მისი, როგორც პრიორიტეტული დარგის შემდგომი განვითარებისათვის მნიშვნელოვანია ტურიზმის წინაშე მდგარი გამოწვევებისთვის </w:t>
      </w:r>
      <w:r>
        <w:rPr>
          <w:rFonts w:ascii="Sylfaen" w:hAnsi="Sylfaen" w:cs="Sylfaen"/>
          <w:sz w:val="24"/>
          <w:szCs w:val="24"/>
          <w:lang w:val="ka-GE"/>
        </w:rPr>
        <w:t>ადეკ</w:t>
      </w:r>
      <w:r w:rsidRPr="00466ED9">
        <w:rPr>
          <w:rFonts w:ascii="Sylfaen" w:hAnsi="Sylfaen" w:cs="Sylfaen"/>
          <w:sz w:val="24"/>
          <w:szCs w:val="24"/>
          <w:lang w:val="ka-GE"/>
        </w:rPr>
        <w:t xml:space="preserve">ვატური პასუხების გაცემა. </w:t>
      </w:r>
    </w:p>
    <w:p w14:paraId="592B4A2E" w14:textId="77777777" w:rsidR="00700722" w:rsidRDefault="00173477"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ტურიზმის ინდუსტრიის განვითარება </w:t>
      </w:r>
      <w:r w:rsidR="004A0183">
        <w:rPr>
          <w:rFonts w:ascii="Sylfaen" w:hAnsi="Sylfaen" w:cs="Sylfaen"/>
          <w:sz w:val="24"/>
          <w:szCs w:val="24"/>
          <w:lang w:val="ka-GE"/>
        </w:rPr>
        <w:t xml:space="preserve">სხვა ძირითად ფაქტორებთან ერთად, </w:t>
      </w:r>
      <w:r>
        <w:rPr>
          <w:rFonts w:ascii="Sylfaen" w:hAnsi="Sylfaen" w:cs="Sylfaen"/>
          <w:sz w:val="24"/>
          <w:szCs w:val="24"/>
          <w:lang w:val="ka-GE"/>
        </w:rPr>
        <w:t xml:space="preserve">მნიშვნელოვნად არის დამოკიდებული </w:t>
      </w:r>
      <w:r w:rsidR="00466ED9" w:rsidRPr="00466ED9">
        <w:rPr>
          <w:rFonts w:ascii="Sylfaen" w:hAnsi="Sylfaen" w:cs="Sylfaen"/>
          <w:sz w:val="24"/>
          <w:szCs w:val="24"/>
          <w:lang w:val="ka-GE"/>
        </w:rPr>
        <w:t>ტურიზმის ინდუსტრი</w:t>
      </w:r>
      <w:r>
        <w:rPr>
          <w:rFonts w:ascii="Sylfaen" w:hAnsi="Sylfaen" w:cs="Sylfaen"/>
          <w:sz w:val="24"/>
          <w:szCs w:val="24"/>
          <w:lang w:val="ka-GE"/>
        </w:rPr>
        <w:t>აში არსებულ შრომის ბაზარზე</w:t>
      </w:r>
      <w:r w:rsidR="004A0183">
        <w:rPr>
          <w:rFonts w:ascii="Sylfaen" w:hAnsi="Sylfaen" w:cs="Sylfaen"/>
          <w:sz w:val="24"/>
          <w:szCs w:val="24"/>
          <w:lang w:val="ka-GE"/>
        </w:rPr>
        <w:t xml:space="preserve">, რადგან სწორედ ტურიზმის ინდუსტრიაში დასაქმებულები არიან საქონლისა და მომსახურების მიმწოდებლები, რომელთაც უშუალო შეეხება აქვთ ტურისტებთან და </w:t>
      </w:r>
      <w:r w:rsidR="00700722">
        <w:rPr>
          <w:rFonts w:ascii="Sylfaen" w:hAnsi="Sylfaen" w:cs="Sylfaen"/>
          <w:sz w:val="24"/>
          <w:szCs w:val="24"/>
          <w:lang w:val="ka-GE"/>
        </w:rPr>
        <w:t>ტურისტთა</w:t>
      </w:r>
      <w:r w:rsidR="004A0183">
        <w:rPr>
          <w:rFonts w:ascii="Sylfaen" w:hAnsi="Sylfaen" w:cs="Sylfaen"/>
          <w:sz w:val="24"/>
          <w:szCs w:val="24"/>
          <w:lang w:val="ka-GE"/>
        </w:rPr>
        <w:t xml:space="preserve"> კმაყოფილების ხარისხ</w:t>
      </w:r>
      <w:r w:rsidR="00700722">
        <w:rPr>
          <w:rFonts w:ascii="Sylfaen" w:hAnsi="Sylfaen" w:cs="Sylfaen"/>
          <w:sz w:val="24"/>
          <w:szCs w:val="24"/>
          <w:lang w:val="ka-GE"/>
        </w:rPr>
        <w:t xml:space="preserve">ზე </w:t>
      </w:r>
      <w:r w:rsidR="000A15B7">
        <w:rPr>
          <w:rFonts w:ascii="Sylfaen" w:hAnsi="Sylfaen" w:cs="Sylfaen"/>
          <w:sz w:val="24"/>
          <w:szCs w:val="24"/>
          <w:lang w:val="ka-GE"/>
        </w:rPr>
        <w:t xml:space="preserve">მნიშვნელოვან </w:t>
      </w:r>
      <w:r w:rsidR="00700722">
        <w:rPr>
          <w:rFonts w:ascii="Sylfaen" w:hAnsi="Sylfaen" w:cs="Sylfaen"/>
          <w:sz w:val="24"/>
          <w:szCs w:val="24"/>
          <w:lang w:val="ka-GE"/>
        </w:rPr>
        <w:t>გავლენას</w:t>
      </w:r>
      <w:r w:rsidR="000A15B7">
        <w:rPr>
          <w:rFonts w:ascii="Sylfaen" w:hAnsi="Sylfaen" w:cs="Sylfaen"/>
          <w:sz w:val="24"/>
          <w:szCs w:val="24"/>
          <w:lang w:val="ka-GE"/>
        </w:rPr>
        <w:t xml:space="preserve"> ახდენენ</w:t>
      </w:r>
      <w:r>
        <w:rPr>
          <w:rFonts w:ascii="Sylfaen" w:hAnsi="Sylfaen" w:cs="Sylfaen"/>
          <w:sz w:val="24"/>
          <w:szCs w:val="24"/>
          <w:lang w:val="ka-GE"/>
        </w:rPr>
        <w:t>.</w:t>
      </w:r>
      <w:r w:rsidR="004A0183">
        <w:rPr>
          <w:rFonts w:ascii="Sylfaen" w:hAnsi="Sylfaen" w:cs="Sylfaen"/>
          <w:sz w:val="24"/>
          <w:szCs w:val="24"/>
          <w:lang w:val="ka-GE"/>
        </w:rPr>
        <w:t xml:space="preserve"> </w:t>
      </w:r>
    </w:p>
    <w:p w14:paraId="6CC9ADF6" w14:textId="77777777" w:rsidR="00466ED9" w:rsidRDefault="004A018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სწორედ</w:t>
      </w:r>
      <w:r w:rsidR="00466ED9" w:rsidRPr="00466ED9">
        <w:rPr>
          <w:rFonts w:ascii="Sylfaen" w:hAnsi="Sylfaen" w:cs="Sylfaen"/>
          <w:sz w:val="24"/>
          <w:szCs w:val="24"/>
          <w:lang w:val="ka-GE"/>
        </w:rPr>
        <w:t xml:space="preserve"> </w:t>
      </w:r>
      <w:r w:rsidR="00700722">
        <w:rPr>
          <w:rFonts w:ascii="Sylfaen" w:hAnsi="Sylfaen" w:cs="Sylfaen"/>
          <w:sz w:val="24"/>
          <w:szCs w:val="24"/>
          <w:lang w:val="ka-GE"/>
        </w:rPr>
        <w:t xml:space="preserve">აღნიშნულიდან გამომდინარე, </w:t>
      </w:r>
      <w:r w:rsidR="00700722" w:rsidRPr="00466ED9">
        <w:rPr>
          <w:rFonts w:ascii="Sylfaen" w:hAnsi="Sylfaen" w:cs="Sylfaen"/>
          <w:sz w:val="24"/>
          <w:szCs w:val="24"/>
          <w:lang w:val="ka-GE"/>
        </w:rPr>
        <w:t>ტურიზმის სექტორთან მიმართებით ეფექტიანი ეკონომიკური პოლიტიკის განხორციელების მიზნით,</w:t>
      </w:r>
      <w:r w:rsidR="00700722">
        <w:rPr>
          <w:rFonts w:ascii="Sylfaen" w:hAnsi="Sylfaen" w:cs="Sylfaen"/>
          <w:sz w:val="24"/>
          <w:szCs w:val="24"/>
          <w:lang w:val="ka-GE"/>
        </w:rPr>
        <w:t xml:space="preserve"> </w:t>
      </w:r>
      <w:r w:rsidR="00466ED9" w:rsidRPr="00466ED9">
        <w:rPr>
          <w:rFonts w:ascii="Sylfaen" w:hAnsi="Sylfaen" w:cs="Sylfaen"/>
          <w:sz w:val="24"/>
          <w:szCs w:val="24"/>
          <w:lang w:val="ka-GE"/>
        </w:rPr>
        <w:t>შრომის ბაზრის მოთხოვნების ტენდენციების შესწავლა და მის წინაშე არსებული გამოწვევების გამოვლენა</w:t>
      </w:r>
      <w:r w:rsidR="001C3C64">
        <w:rPr>
          <w:rFonts w:ascii="Sylfaen" w:hAnsi="Sylfaen" w:cs="Sylfaen"/>
          <w:sz w:val="24"/>
          <w:szCs w:val="24"/>
          <w:lang w:val="ka-GE"/>
        </w:rPr>
        <w:t xml:space="preserve"> ერთ-ერთი უმნიშვნელოვანეს </w:t>
      </w:r>
      <w:r w:rsidR="00700722">
        <w:rPr>
          <w:rFonts w:ascii="Sylfaen" w:hAnsi="Sylfaen" w:cs="Sylfaen"/>
          <w:sz w:val="24"/>
          <w:szCs w:val="24"/>
          <w:lang w:val="ka-GE"/>
        </w:rPr>
        <w:t>ამოცანად განისაზღვრა.</w:t>
      </w:r>
    </w:p>
    <w:p w14:paraId="10239BC0" w14:textId="77777777" w:rsidR="00AA0C03" w:rsidRDefault="00AA0C03" w:rsidP="00F32ED5">
      <w:pPr>
        <w:spacing w:before="120" w:after="120" w:line="264" w:lineRule="auto"/>
        <w:jc w:val="both"/>
        <w:rPr>
          <w:rFonts w:ascii="Sylfaen" w:hAnsi="Sylfaen" w:cs="Sylfaen"/>
          <w:b/>
          <w:sz w:val="24"/>
          <w:szCs w:val="24"/>
          <w:lang w:val="ka-GE"/>
        </w:rPr>
      </w:pPr>
    </w:p>
    <w:p w14:paraId="411ABF16" w14:textId="77777777" w:rsidR="00C60B4A" w:rsidRPr="00C60B4A" w:rsidRDefault="00C60B4A" w:rsidP="00F32ED5">
      <w:pPr>
        <w:spacing w:before="120" w:after="120" w:line="264" w:lineRule="auto"/>
        <w:jc w:val="both"/>
        <w:rPr>
          <w:rFonts w:ascii="Sylfaen" w:hAnsi="Sylfaen" w:cs="Sylfaen"/>
          <w:b/>
          <w:sz w:val="24"/>
          <w:szCs w:val="24"/>
          <w:lang w:val="ka-GE"/>
        </w:rPr>
      </w:pPr>
      <w:r w:rsidRPr="00C60B4A">
        <w:rPr>
          <w:rFonts w:ascii="Sylfaen" w:hAnsi="Sylfaen" w:cs="Sylfaen"/>
          <w:b/>
          <w:sz w:val="24"/>
          <w:szCs w:val="24"/>
          <w:lang w:val="ka-GE"/>
        </w:rPr>
        <w:t xml:space="preserve">პრობლემის </w:t>
      </w:r>
      <w:r w:rsidR="006037DA">
        <w:rPr>
          <w:rFonts w:ascii="Sylfaen" w:hAnsi="Sylfaen" w:cs="Sylfaen"/>
          <w:b/>
          <w:sz w:val="24"/>
          <w:szCs w:val="24"/>
          <w:lang w:val="ka-GE"/>
        </w:rPr>
        <w:t>მიმოხილვა</w:t>
      </w:r>
    </w:p>
    <w:p w14:paraId="3A217A85" w14:textId="77777777" w:rsidR="006C0657" w:rsidRDefault="00AA0C0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პროფესიული უნარების განვითარების წინაპირობაა, ბაზარზე პროფესიულ უნარებზე მოთხოვნის საჭიროების იდენტიფიცირება. </w:t>
      </w:r>
      <w:r w:rsidR="00910939">
        <w:rPr>
          <w:rFonts w:ascii="Sylfaen" w:hAnsi="Sylfaen" w:cs="Sylfaen"/>
          <w:sz w:val="24"/>
          <w:szCs w:val="24"/>
          <w:lang w:val="ka-GE"/>
        </w:rPr>
        <w:t>სწორედ ამ</w:t>
      </w:r>
      <w:r w:rsidR="006C0657">
        <w:rPr>
          <w:rFonts w:ascii="Sylfaen" w:hAnsi="Sylfaen" w:cs="Sylfaen"/>
          <w:sz w:val="24"/>
          <w:szCs w:val="24"/>
          <w:lang w:val="ka-GE"/>
        </w:rPr>
        <w:t xml:space="preserve"> მიზნით, 2018 წელს საქართველოს ეკონომიკისა და მდგრადი განვითარების სამინისტროს მიერ განხორციელდა </w:t>
      </w:r>
      <w:r w:rsidR="00DB7EA8">
        <w:rPr>
          <w:rFonts w:ascii="Sylfaen" w:hAnsi="Sylfaen" w:cs="Sylfaen"/>
          <w:sz w:val="24"/>
          <w:szCs w:val="24"/>
          <w:lang w:val="ka-GE"/>
        </w:rPr>
        <w:t xml:space="preserve">რაოდენობრივი </w:t>
      </w:r>
      <w:r w:rsidR="006C0657">
        <w:rPr>
          <w:rFonts w:ascii="Sylfaen" w:hAnsi="Sylfaen" w:cs="Sylfaen"/>
          <w:sz w:val="24"/>
          <w:szCs w:val="24"/>
          <w:lang w:val="ka-GE"/>
        </w:rPr>
        <w:t>კვლევა</w:t>
      </w:r>
      <w:r w:rsidR="006C0657">
        <w:rPr>
          <w:rStyle w:val="FootnoteReference"/>
          <w:rFonts w:ascii="Sylfaen" w:hAnsi="Sylfaen" w:cs="Sylfaen"/>
          <w:sz w:val="24"/>
          <w:szCs w:val="24"/>
          <w:lang w:val="ka-GE"/>
        </w:rPr>
        <w:footnoteReference w:id="4"/>
      </w:r>
      <w:r w:rsidR="006C0657">
        <w:rPr>
          <w:rFonts w:ascii="Sylfaen" w:hAnsi="Sylfaen" w:cs="Sylfaen"/>
          <w:sz w:val="24"/>
          <w:szCs w:val="24"/>
          <w:lang w:val="ka-GE"/>
        </w:rPr>
        <w:t xml:space="preserve">, რომლის მიზანი იყო </w:t>
      </w:r>
      <w:r w:rsidR="00466ED9" w:rsidRPr="006C0657">
        <w:rPr>
          <w:rFonts w:ascii="Sylfaen" w:hAnsi="Sylfaen" w:cs="Sylfaen"/>
          <w:sz w:val="24"/>
          <w:szCs w:val="24"/>
          <w:lang w:val="ka-GE"/>
        </w:rPr>
        <w:t>ტურიზმის ინდუსტრიაში ადამიანისეული</w:t>
      </w:r>
      <w:r w:rsidR="006C0657" w:rsidRPr="006C0657">
        <w:rPr>
          <w:rFonts w:ascii="Sylfaen" w:hAnsi="Sylfaen" w:cs="Sylfaen"/>
          <w:sz w:val="24"/>
          <w:szCs w:val="24"/>
          <w:lang w:val="ka-GE"/>
        </w:rPr>
        <w:t xml:space="preserve"> კაპიტალის უნარებზე</w:t>
      </w:r>
      <w:r>
        <w:rPr>
          <w:rStyle w:val="FootnoteReference"/>
          <w:rFonts w:ascii="Sylfaen" w:hAnsi="Sylfaen" w:cs="Sylfaen"/>
          <w:sz w:val="24"/>
          <w:szCs w:val="24"/>
          <w:lang w:val="ka-GE"/>
        </w:rPr>
        <w:footnoteReference w:id="5"/>
      </w:r>
      <w:r w:rsidR="006C0657" w:rsidRPr="006C0657">
        <w:rPr>
          <w:rFonts w:ascii="Sylfaen" w:hAnsi="Sylfaen" w:cs="Sylfaen"/>
          <w:sz w:val="24"/>
          <w:szCs w:val="24"/>
          <w:lang w:val="ka-GE"/>
        </w:rPr>
        <w:t xml:space="preserve"> დამსაქმებელთა მოთხოვნის გამოვლენა, რომლის გათვალისწინება შესაბამისი პოლიტიკის შემუშავების პროცესში ხელს შეუწყობს ტურიზმის ინდუსტრიაში უნარებთან მიმართებით შრომის ბაზარზე არსებულ მოთხოვნა-მიწოდებას შორის არსებული დისბალანსის შემცირებას და უნარების მოხმარების ეკონომიკური ეფექტიანობის გაზრდას.</w:t>
      </w:r>
    </w:p>
    <w:p w14:paraId="31661DC1" w14:textId="77777777" w:rsidR="00EF799F" w:rsidRPr="00466ED9" w:rsidRDefault="006A1A6F" w:rsidP="00F32ED5">
      <w:pPr>
        <w:spacing w:before="120" w:after="120" w:line="264" w:lineRule="auto"/>
        <w:jc w:val="both"/>
        <w:rPr>
          <w:rFonts w:ascii="Sylfaen" w:hAnsi="Sylfaen"/>
          <w:sz w:val="24"/>
          <w:szCs w:val="24"/>
          <w:lang w:val="ka-GE"/>
        </w:rPr>
      </w:pPr>
      <w:r w:rsidRPr="008E0C09">
        <w:rPr>
          <w:rFonts w:ascii="Sylfaen" w:hAnsi="Sylfaen" w:cs="Sylfaen"/>
          <w:sz w:val="24"/>
          <w:lang w:val="ka-GE"/>
        </w:rPr>
        <w:lastRenderedPageBreak/>
        <w:t>კვლევის შედეგად სხვა მნიშვნელოვან საკითხებთან ერთად შესწავლილ იქნა</w:t>
      </w:r>
      <w:r w:rsidR="008E0C09">
        <w:rPr>
          <w:rFonts w:ascii="Sylfaen" w:hAnsi="Sylfaen" w:cs="Sylfaen"/>
          <w:sz w:val="24"/>
          <w:lang w:val="ka-GE"/>
        </w:rPr>
        <w:t>:</w:t>
      </w:r>
      <w:r w:rsidR="008E0C09" w:rsidRPr="008E0C09">
        <w:rPr>
          <w:rFonts w:ascii="Sylfaen" w:hAnsi="Sylfaen" w:cs="Sylfaen"/>
          <w:sz w:val="24"/>
          <w:lang w:val="ka-GE"/>
        </w:rPr>
        <w:t xml:space="preserve"> </w:t>
      </w:r>
      <w:r w:rsidRPr="008E0C09">
        <w:rPr>
          <w:rFonts w:ascii="Sylfaen" w:hAnsi="Sylfaen" w:cs="Sylfaen"/>
          <w:sz w:val="24"/>
          <w:lang w:val="ka-GE"/>
        </w:rPr>
        <w:t>დასაქმების ზოგადი სტრუქტურა შესაბამისი სექტორებისა და პროფესიული ჯგუფების მიხედვით;</w:t>
      </w:r>
      <w:r w:rsidR="008E0C09" w:rsidRPr="008E0C09">
        <w:rPr>
          <w:rFonts w:ascii="Sylfaen" w:hAnsi="Sylfaen" w:cs="Sylfaen"/>
          <w:sz w:val="24"/>
          <w:lang w:val="ka-GE"/>
        </w:rPr>
        <w:t xml:space="preserve"> </w:t>
      </w:r>
      <w:r w:rsidRPr="008E0C09">
        <w:rPr>
          <w:rFonts w:ascii="Sylfaen" w:hAnsi="Sylfaen" w:cs="Sylfaen"/>
          <w:sz w:val="24"/>
          <w:lang w:val="ka-GE"/>
        </w:rPr>
        <w:t>დამსაქმებლის მიერ დასაქმებულთა უნარების შეფასება და დასაქმებულთა უნარების შესაბამისობ</w:t>
      </w:r>
      <w:r w:rsidR="008E0C09">
        <w:rPr>
          <w:rFonts w:ascii="Sylfaen" w:hAnsi="Sylfaen" w:cs="Sylfaen"/>
          <w:sz w:val="24"/>
          <w:lang w:val="ka-GE"/>
        </w:rPr>
        <w:t>ა</w:t>
      </w:r>
      <w:r w:rsidRPr="008E0C09">
        <w:rPr>
          <w:rFonts w:ascii="Sylfaen" w:hAnsi="Sylfaen" w:cs="Sylfaen"/>
          <w:sz w:val="24"/>
          <w:lang w:val="ka-GE"/>
        </w:rPr>
        <w:t>;</w:t>
      </w:r>
      <w:r w:rsidR="008E0C09" w:rsidRPr="008E0C09">
        <w:rPr>
          <w:rFonts w:ascii="Sylfaen" w:hAnsi="Sylfaen" w:cs="Sylfaen"/>
          <w:sz w:val="24"/>
          <w:lang w:val="ka-GE"/>
        </w:rPr>
        <w:t xml:space="preserve"> </w:t>
      </w:r>
      <w:r w:rsidRPr="008E0C09">
        <w:rPr>
          <w:rFonts w:ascii="Sylfaen" w:hAnsi="Sylfaen" w:cs="Sylfaen"/>
          <w:sz w:val="24"/>
          <w:lang w:val="ka-GE"/>
        </w:rPr>
        <w:t>უნარებთან მიმართებით არსებული მოთხოვნ</w:t>
      </w:r>
      <w:r w:rsidR="008E0C09">
        <w:rPr>
          <w:rFonts w:ascii="Sylfaen" w:hAnsi="Sylfaen" w:cs="Sylfaen"/>
          <w:sz w:val="24"/>
          <w:lang w:val="ka-GE"/>
        </w:rPr>
        <w:t>ა</w:t>
      </w:r>
      <w:r w:rsidR="008E0C09" w:rsidRPr="008E0C09">
        <w:rPr>
          <w:rFonts w:ascii="Sylfaen" w:hAnsi="Sylfaen" w:cs="Sylfaen"/>
          <w:sz w:val="24"/>
          <w:lang w:val="ka-GE"/>
        </w:rPr>
        <w:t>;</w:t>
      </w:r>
      <w:r w:rsidRPr="008E0C09">
        <w:rPr>
          <w:rFonts w:ascii="Sylfaen" w:hAnsi="Sylfaen" w:cs="Sylfaen"/>
          <w:sz w:val="24"/>
          <w:lang w:val="ka-GE"/>
        </w:rPr>
        <w:t xml:space="preserve"> აპლიკანტთა უნარების დეფიციტი და საჭიროებები;</w:t>
      </w:r>
      <w:r w:rsidR="008E0C09" w:rsidRPr="008E0C09">
        <w:rPr>
          <w:rFonts w:ascii="Sylfaen" w:hAnsi="Sylfaen" w:cs="Sylfaen"/>
          <w:sz w:val="24"/>
          <w:lang w:val="ka-GE"/>
        </w:rPr>
        <w:t xml:space="preserve"> </w:t>
      </w:r>
      <w:r w:rsidRPr="008E0C09">
        <w:rPr>
          <w:rFonts w:ascii="Sylfaen" w:hAnsi="Sylfaen" w:cs="Sylfaen"/>
          <w:sz w:val="24"/>
          <w:lang w:val="ka-GE"/>
        </w:rPr>
        <w:t>დამსაქმებლის მიერ სწავლებასა და გადამზადებაზე გაწეული საქმიანობ</w:t>
      </w:r>
      <w:r w:rsidR="008E0C09">
        <w:rPr>
          <w:rFonts w:ascii="Sylfaen" w:hAnsi="Sylfaen" w:cs="Sylfaen"/>
          <w:sz w:val="24"/>
          <w:lang w:val="ka-GE"/>
        </w:rPr>
        <w:t>ა</w:t>
      </w:r>
      <w:r w:rsidR="008E0C09" w:rsidRPr="008E0C09">
        <w:rPr>
          <w:rFonts w:ascii="Sylfaen" w:hAnsi="Sylfaen" w:cs="Sylfaen"/>
          <w:sz w:val="24"/>
          <w:lang w:val="ka-GE"/>
        </w:rPr>
        <w:t xml:space="preserve">; </w:t>
      </w:r>
      <w:r w:rsidRPr="008E0C09">
        <w:rPr>
          <w:rFonts w:ascii="Sylfaen" w:hAnsi="Sylfaen" w:cs="Sylfaen"/>
          <w:sz w:val="24"/>
          <w:lang w:val="ka-GE"/>
        </w:rPr>
        <w:t>დამსაქმებლების მზაობის/სურვილის გამოვლენა სამუშაო ძალის უნარების განვითარებასთან/კვალიფიკაციის ამაღლებასთან მიმართებით</w:t>
      </w:r>
      <w:r w:rsidR="008E0C09">
        <w:rPr>
          <w:rFonts w:ascii="Sylfaen" w:hAnsi="Sylfaen" w:cs="Sylfaen"/>
          <w:sz w:val="24"/>
          <w:lang w:val="ka-GE"/>
        </w:rPr>
        <w:t xml:space="preserve"> და სხვ.</w:t>
      </w:r>
      <w:r w:rsidR="00EF799F">
        <w:rPr>
          <w:rFonts w:ascii="Sylfaen" w:hAnsi="Sylfaen" w:cs="Sylfaen"/>
          <w:sz w:val="24"/>
          <w:lang w:val="ka-GE"/>
        </w:rPr>
        <w:t xml:space="preserve"> კვლევამ მოიცვა </w:t>
      </w:r>
      <w:r w:rsidR="00EF799F" w:rsidRPr="00466ED9">
        <w:rPr>
          <w:rFonts w:ascii="Sylfaen" w:hAnsi="Sylfaen"/>
          <w:sz w:val="24"/>
          <w:szCs w:val="24"/>
          <w:lang w:val="ka-GE"/>
        </w:rPr>
        <w:t>ტურიზმის ინდუსტრი</w:t>
      </w:r>
      <w:r w:rsidR="00EF799F">
        <w:rPr>
          <w:rFonts w:ascii="Sylfaen" w:hAnsi="Sylfaen"/>
          <w:sz w:val="24"/>
          <w:szCs w:val="24"/>
          <w:lang w:val="ka-GE"/>
        </w:rPr>
        <w:t>ის ისეთი ეკონომიკურ საქმიანობათა სახეები, როგორიცაა</w:t>
      </w:r>
      <w:r w:rsidR="00EF799F" w:rsidRPr="00466ED9">
        <w:rPr>
          <w:rFonts w:ascii="Sylfaen" w:hAnsi="Sylfaen"/>
          <w:sz w:val="24"/>
          <w:szCs w:val="24"/>
          <w:lang w:val="ka-GE"/>
        </w:rPr>
        <w:t xml:space="preserve"> </w:t>
      </w:r>
      <w:r w:rsidR="00EF799F">
        <w:rPr>
          <w:rFonts w:ascii="Sylfaen" w:hAnsi="Sylfaen"/>
          <w:sz w:val="24"/>
          <w:szCs w:val="24"/>
          <w:lang w:val="ka-GE"/>
        </w:rPr>
        <w:t xml:space="preserve">საკვებით მომსახურება, </w:t>
      </w:r>
      <w:r w:rsidR="00EF799F" w:rsidRPr="00466ED9">
        <w:rPr>
          <w:rFonts w:ascii="Sylfaen" w:hAnsi="Sylfaen"/>
          <w:sz w:val="24"/>
          <w:szCs w:val="24"/>
          <w:lang w:val="ka-GE"/>
        </w:rPr>
        <w:t>ტრანსპორტი, განთავსების საშუალებები</w:t>
      </w:r>
      <w:r w:rsidR="00EF799F">
        <w:rPr>
          <w:rFonts w:ascii="Sylfaen" w:hAnsi="Sylfaen"/>
          <w:sz w:val="24"/>
          <w:szCs w:val="24"/>
          <w:lang w:val="ka-GE"/>
        </w:rPr>
        <w:t xml:space="preserve"> და ტურისტული მომსახურება. ეკონომიკის ეს სახეები</w:t>
      </w:r>
      <w:r w:rsidR="00EF799F" w:rsidRPr="00466ED9">
        <w:rPr>
          <w:rFonts w:ascii="Sylfaen" w:hAnsi="Sylfaen"/>
          <w:sz w:val="24"/>
          <w:szCs w:val="24"/>
          <w:lang w:val="ka-GE"/>
        </w:rPr>
        <w:t xml:space="preserve"> ერთმანეთთან ურთიერთდაკავშირებულია და </w:t>
      </w:r>
      <w:r w:rsidR="00EF799F">
        <w:rPr>
          <w:rFonts w:ascii="Sylfaen" w:hAnsi="Sylfaen"/>
          <w:sz w:val="24"/>
          <w:szCs w:val="24"/>
          <w:lang w:val="ka-GE"/>
        </w:rPr>
        <w:t>ერთ-</w:t>
      </w:r>
      <w:r w:rsidR="00EF799F" w:rsidRPr="00466ED9">
        <w:rPr>
          <w:rFonts w:ascii="Sylfaen" w:hAnsi="Sylfaen"/>
          <w:sz w:val="24"/>
          <w:szCs w:val="24"/>
          <w:lang w:val="ka-GE"/>
        </w:rPr>
        <w:t xml:space="preserve">ერთი </w:t>
      </w:r>
      <w:r w:rsidR="00EF799F">
        <w:rPr>
          <w:rFonts w:ascii="Sylfaen" w:hAnsi="Sylfaen"/>
          <w:sz w:val="24"/>
          <w:szCs w:val="24"/>
          <w:lang w:val="ka-GE"/>
        </w:rPr>
        <w:t>საქმიანობის</w:t>
      </w:r>
      <w:r w:rsidR="00EF799F" w:rsidRPr="00466ED9">
        <w:rPr>
          <w:rFonts w:ascii="Sylfaen" w:hAnsi="Sylfaen"/>
          <w:sz w:val="24"/>
          <w:szCs w:val="24"/>
          <w:lang w:val="ka-GE"/>
        </w:rPr>
        <w:t xml:space="preserve"> განვითარება პოზიტიურად აისახება სხვა </w:t>
      </w:r>
      <w:r w:rsidR="00EF799F">
        <w:rPr>
          <w:rFonts w:ascii="Sylfaen" w:hAnsi="Sylfaen"/>
          <w:sz w:val="24"/>
          <w:szCs w:val="24"/>
          <w:lang w:val="ka-GE"/>
        </w:rPr>
        <w:t>საქმიანობების განვითარებაზე</w:t>
      </w:r>
      <w:r w:rsidR="008362CD">
        <w:rPr>
          <w:rFonts w:ascii="Sylfaen" w:hAnsi="Sylfaen"/>
          <w:sz w:val="24"/>
          <w:szCs w:val="24"/>
          <w:lang w:val="ka-GE"/>
        </w:rPr>
        <w:t>.</w:t>
      </w:r>
    </w:p>
    <w:p w14:paraId="35903BFF" w14:textId="77777777" w:rsidR="00022F04" w:rsidRDefault="0056551F" w:rsidP="00F32ED5">
      <w:pPr>
        <w:spacing w:before="120" w:after="120" w:line="264" w:lineRule="auto"/>
        <w:jc w:val="both"/>
        <w:rPr>
          <w:rFonts w:ascii="Sylfaen" w:hAnsi="Sylfaen" w:cs="Sylfaen"/>
          <w:sz w:val="24"/>
          <w:lang w:val="ka-GE"/>
        </w:rPr>
      </w:pPr>
      <w:r>
        <w:rPr>
          <w:rFonts w:ascii="Sylfaen" w:hAnsi="Sylfaen" w:cs="Sylfaen"/>
          <w:sz w:val="24"/>
          <w:lang w:val="ka-GE"/>
        </w:rPr>
        <w:t>აღსანიშნავია, რომ ტურიზმის ინდუსტრიაში</w:t>
      </w:r>
      <w:r>
        <w:rPr>
          <w:rStyle w:val="FootnoteReference"/>
          <w:rFonts w:ascii="Sylfaen" w:hAnsi="Sylfaen" w:cs="Sylfaen"/>
          <w:sz w:val="24"/>
          <w:lang w:val="ka-GE"/>
        </w:rPr>
        <w:footnoteReference w:id="6"/>
      </w:r>
      <w:r>
        <w:rPr>
          <w:rFonts w:ascii="Sylfaen" w:hAnsi="Sylfaen" w:cs="Sylfaen"/>
          <w:sz w:val="24"/>
          <w:lang w:val="ka-GE"/>
        </w:rPr>
        <w:t xml:space="preserve"> </w:t>
      </w:r>
      <w:r w:rsidR="005A5581">
        <w:rPr>
          <w:rFonts w:ascii="Sylfaen" w:hAnsi="Sylfaen" w:cs="Sylfaen"/>
          <w:sz w:val="24"/>
          <w:lang w:val="ka-GE"/>
        </w:rPr>
        <w:t xml:space="preserve">ჩართულია 8,417 საწარმო, სადაც 98% მცირე ზომის საწარმოებზე მოდის. </w:t>
      </w:r>
      <w:r w:rsidR="00022F04">
        <w:rPr>
          <w:rFonts w:ascii="Sylfaen" w:hAnsi="Sylfaen" w:cs="Sylfaen"/>
          <w:sz w:val="24"/>
          <w:lang w:val="ka-GE"/>
        </w:rPr>
        <w:t xml:space="preserve">აღნიშნულ საწარმოებში </w:t>
      </w:r>
      <w:r>
        <w:rPr>
          <w:rFonts w:ascii="Sylfaen" w:hAnsi="Sylfaen" w:cs="Sylfaen"/>
          <w:sz w:val="24"/>
          <w:lang w:val="ka-GE"/>
        </w:rPr>
        <w:t>დასაქმებულთა რაოდენობამ 71,574 ადამიანი შეადგინა, რაც წინა წლის ანალოგიურ პერიოდთან შედარებით 6,5%-ით არის გაზრდილი</w:t>
      </w:r>
      <w:r w:rsidR="00DB7EA8">
        <w:rPr>
          <w:rFonts w:ascii="Sylfaen" w:hAnsi="Sylfaen" w:cs="Sylfaen"/>
          <w:sz w:val="24"/>
          <w:lang w:val="ka-GE"/>
        </w:rPr>
        <w:t xml:space="preserve">. ამასთან, 96% (68,765 ადამიანი) სრულ განაკვეთზეა </w:t>
      </w:r>
      <w:commentRangeStart w:id="30"/>
      <w:r w:rsidR="00DB7EA8">
        <w:rPr>
          <w:rFonts w:ascii="Sylfaen" w:hAnsi="Sylfaen" w:cs="Sylfaen"/>
          <w:sz w:val="24"/>
          <w:lang w:val="ka-GE"/>
        </w:rPr>
        <w:t xml:space="preserve">დასაქმებული. </w:t>
      </w:r>
      <w:commentRangeEnd w:id="30"/>
      <w:r w:rsidR="00C172FC">
        <w:rPr>
          <w:rStyle w:val="CommentReference"/>
        </w:rPr>
        <w:commentReference w:id="30"/>
      </w:r>
    </w:p>
    <w:p w14:paraId="795A7907" w14:textId="77777777" w:rsidR="0056551F" w:rsidRDefault="00022F04"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ტურიზმის ინდუსტრიაში </w:t>
      </w:r>
      <w:r w:rsidR="00DB7EA8">
        <w:rPr>
          <w:rFonts w:ascii="Sylfaen" w:hAnsi="Sylfaen" w:cs="Sylfaen"/>
          <w:sz w:val="24"/>
          <w:lang w:val="ka-GE"/>
        </w:rPr>
        <w:t xml:space="preserve">დასაქმებულთა 76% მცირე და საშუალო ზომის საწარმოებზე მოდის </w:t>
      </w:r>
      <w:r>
        <w:rPr>
          <w:rFonts w:ascii="Sylfaen" w:hAnsi="Sylfaen" w:cs="Sylfaen"/>
          <w:sz w:val="24"/>
          <w:lang w:val="ka-GE"/>
        </w:rPr>
        <w:t>(</w:t>
      </w:r>
      <w:r w:rsidR="00DB7EA8">
        <w:rPr>
          <w:rFonts w:ascii="Sylfaen" w:hAnsi="Sylfaen" w:cs="Sylfaen"/>
          <w:sz w:val="24"/>
          <w:lang w:val="ka-GE"/>
        </w:rPr>
        <w:t>შესაბამისად 60% და 16%</w:t>
      </w:r>
      <w:r>
        <w:rPr>
          <w:rFonts w:ascii="Sylfaen" w:hAnsi="Sylfaen" w:cs="Sylfaen"/>
          <w:sz w:val="24"/>
          <w:lang w:val="ka-GE"/>
        </w:rPr>
        <w:t>)</w:t>
      </w:r>
      <w:r w:rsidR="00DB7EA8">
        <w:rPr>
          <w:rFonts w:ascii="Sylfaen" w:hAnsi="Sylfaen" w:cs="Sylfaen"/>
          <w:sz w:val="24"/>
          <w:lang w:val="ka-GE"/>
        </w:rPr>
        <w:t xml:space="preserve">, ხოლო დასაქმებულთა 24% მოდის მსხვილი ზომის საწარმოებზე. ამასთან, ტურიზმის ინდუსტრიაში </w:t>
      </w:r>
      <w:r w:rsidR="00732BDE">
        <w:rPr>
          <w:rFonts w:ascii="Sylfaen" w:hAnsi="Sylfaen" w:cs="Sylfaen"/>
          <w:sz w:val="24"/>
          <w:lang w:val="ka-GE"/>
        </w:rPr>
        <w:t>დასაქმებულთა 53%</w:t>
      </w:r>
      <w:r w:rsidR="00DB7EA8">
        <w:rPr>
          <w:rFonts w:ascii="Sylfaen" w:hAnsi="Sylfaen" w:cs="Sylfaen"/>
          <w:sz w:val="24"/>
          <w:lang w:val="ka-GE"/>
        </w:rPr>
        <w:t xml:space="preserve"> საშუალო და პროფესიული განათლების მქონე </w:t>
      </w:r>
      <w:r w:rsidR="00732BDE">
        <w:rPr>
          <w:rFonts w:ascii="Sylfaen" w:hAnsi="Sylfaen" w:cs="Sylfaen"/>
          <w:sz w:val="24"/>
          <w:lang w:val="ka-GE"/>
        </w:rPr>
        <w:t>ადამიანებ</w:t>
      </w:r>
      <w:r w:rsidR="005A5581">
        <w:rPr>
          <w:rFonts w:ascii="Sylfaen" w:hAnsi="Sylfaen" w:cs="Sylfaen"/>
          <w:sz w:val="24"/>
          <w:lang w:val="ka-GE"/>
        </w:rPr>
        <w:t>ი არიან</w:t>
      </w:r>
      <w:r w:rsidR="00732BDE">
        <w:rPr>
          <w:rFonts w:ascii="Sylfaen" w:hAnsi="Sylfaen" w:cs="Sylfaen"/>
          <w:sz w:val="24"/>
          <w:lang w:val="ka-GE"/>
        </w:rPr>
        <w:t xml:space="preserve">, ხოლო 47% - უმაღლესი განათლების </w:t>
      </w:r>
      <w:r w:rsidR="005A5581">
        <w:rPr>
          <w:rFonts w:ascii="Sylfaen" w:hAnsi="Sylfaen" w:cs="Sylfaen"/>
          <w:sz w:val="24"/>
          <w:lang w:val="ka-GE"/>
        </w:rPr>
        <w:t>მქონე</w:t>
      </w:r>
      <w:r w:rsidR="00732BDE">
        <w:rPr>
          <w:rFonts w:ascii="Sylfaen" w:hAnsi="Sylfaen" w:cs="Sylfaen"/>
          <w:sz w:val="24"/>
          <w:lang w:val="ka-GE"/>
        </w:rPr>
        <w:t>.</w:t>
      </w:r>
      <w:r w:rsidR="005A5581">
        <w:rPr>
          <w:rFonts w:ascii="Sylfaen" w:hAnsi="Sylfaen" w:cs="Sylfaen"/>
          <w:sz w:val="24"/>
          <w:lang w:val="ka-GE"/>
        </w:rPr>
        <w:t xml:space="preserve"> </w:t>
      </w:r>
      <w:r>
        <w:rPr>
          <w:rFonts w:ascii="Sylfaen" w:hAnsi="Sylfaen" w:cs="Sylfaen"/>
          <w:sz w:val="24"/>
          <w:lang w:val="ka-GE"/>
        </w:rPr>
        <w:t xml:space="preserve">აღსანიშნავია, რომ </w:t>
      </w:r>
      <w:r w:rsidR="005A5581">
        <w:rPr>
          <w:rFonts w:ascii="Sylfaen" w:hAnsi="Sylfaen" w:cs="Sylfaen"/>
          <w:sz w:val="24"/>
          <w:lang w:val="ka-GE"/>
        </w:rPr>
        <w:t>გენდერულ ჭრილში კი ტურიზმის ინდუსტრიაში 54% ქალები არიან დასაქმებულნი.</w:t>
      </w:r>
    </w:p>
    <w:p w14:paraId="1EE2081E" w14:textId="77777777" w:rsidR="004174F1" w:rsidRPr="007638FC" w:rsidRDefault="004174F1" w:rsidP="00F32ED5">
      <w:pPr>
        <w:spacing w:before="120" w:after="120" w:line="264" w:lineRule="auto"/>
        <w:jc w:val="both"/>
        <w:rPr>
          <w:rFonts w:ascii="Sylfaen" w:hAnsi="Sylfaen"/>
          <w:sz w:val="28"/>
          <w:szCs w:val="28"/>
        </w:rPr>
      </w:pPr>
      <w:r>
        <w:rPr>
          <w:rFonts w:ascii="Sylfaen" w:hAnsi="Sylfaen" w:cs="Sylfaen"/>
          <w:sz w:val="24"/>
          <w:lang w:val="ka-GE"/>
        </w:rPr>
        <w:t xml:space="preserve">ტურიზმის ინდუსტრიაში შრომის ბაზრის საჭიროებათა </w:t>
      </w:r>
      <w:commentRangeStart w:id="31"/>
      <w:r w:rsidR="008E0C09">
        <w:rPr>
          <w:rFonts w:ascii="Sylfaen" w:hAnsi="Sylfaen" w:cs="Sylfaen"/>
          <w:sz w:val="24"/>
          <w:lang w:val="ka-GE"/>
        </w:rPr>
        <w:t xml:space="preserve">კვლევამ </w:t>
      </w:r>
      <w:commentRangeEnd w:id="31"/>
      <w:r w:rsidR="00C77C89">
        <w:rPr>
          <w:rStyle w:val="CommentReference"/>
        </w:rPr>
        <w:commentReference w:id="31"/>
      </w:r>
      <w:r w:rsidR="008E0C09">
        <w:rPr>
          <w:rFonts w:ascii="Sylfaen" w:hAnsi="Sylfaen" w:cs="Sylfaen"/>
          <w:sz w:val="24"/>
          <w:lang w:val="ka-GE"/>
        </w:rPr>
        <w:t xml:space="preserve">ცხადყო, </w:t>
      </w:r>
      <w:r w:rsidR="002408C4">
        <w:rPr>
          <w:rFonts w:ascii="Sylfaen" w:hAnsi="Sylfaen" w:cs="Sylfaen"/>
          <w:sz w:val="24"/>
          <w:lang w:val="ka-GE"/>
        </w:rPr>
        <w:t xml:space="preserve">რომ დამსაქმებელთა მიერ მწვავე პრობლემად დასახელდა </w:t>
      </w:r>
      <w:r>
        <w:rPr>
          <w:rFonts w:ascii="Sylfaen" w:hAnsi="Sylfaen" w:cs="Sylfaen"/>
          <w:sz w:val="24"/>
          <w:lang w:val="ka-GE"/>
        </w:rPr>
        <w:t xml:space="preserve">დასაქმებულთა </w:t>
      </w:r>
      <w:r w:rsidR="008E0C09">
        <w:rPr>
          <w:rFonts w:ascii="Sylfaen" w:hAnsi="Sylfaen" w:cs="Sylfaen"/>
          <w:sz w:val="24"/>
          <w:lang w:val="ka-GE"/>
        </w:rPr>
        <w:t>პროფესიული უნარები</w:t>
      </w:r>
      <w:r w:rsidR="00BB2FD7">
        <w:rPr>
          <w:rStyle w:val="FootnoteReference"/>
          <w:rFonts w:ascii="Sylfaen" w:hAnsi="Sylfaen" w:cs="Sylfaen"/>
          <w:sz w:val="24"/>
          <w:lang w:val="ka-GE"/>
        </w:rPr>
        <w:footnoteReference w:id="7"/>
      </w:r>
      <w:r w:rsidR="00F960B2">
        <w:rPr>
          <w:rFonts w:ascii="Sylfaen" w:hAnsi="Sylfaen" w:cs="Sylfaen"/>
          <w:sz w:val="24"/>
          <w:lang w:val="ka-GE"/>
        </w:rPr>
        <w:t>.</w:t>
      </w:r>
      <w:r w:rsidR="002408C4">
        <w:rPr>
          <w:rFonts w:ascii="Sylfaen" w:hAnsi="Sylfaen" w:cs="Sylfaen"/>
          <w:sz w:val="24"/>
          <w:lang w:val="ka-GE"/>
        </w:rPr>
        <w:t xml:space="preserve"> </w:t>
      </w:r>
      <w:r w:rsidR="00BB2FD7">
        <w:rPr>
          <w:rFonts w:ascii="Sylfaen" w:hAnsi="Sylfaen" w:cs="Sylfaen"/>
          <w:sz w:val="24"/>
          <w:lang w:val="ka-GE"/>
        </w:rPr>
        <w:t xml:space="preserve">მაგალითად </w:t>
      </w:r>
      <w:r w:rsidR="0084692C" w:rsidRPr="002951FB">
        <w:rPr>
          <w:rFonts w:ascii="Sylfaen" w:hAnsi="Sylfaen" w:cs="Sylfaen"/>
          <w:b/>
          <w:sz w:val="24"/>
          <w:szCs w:val="28"/>
          <w:lang w:val="ka-GE"/>
        </w:rPr>
        <w:t>სასტუმროს</w:t>
      </w:r>
      <w:r w:rsidR="0084692C" w:rsidRPr="002951FB">
        <w:rPr>
          <w:rFonts w:ascii="Sylfaen" w:hAnsi="Sylfaen"/>
          <w:b/>
          <w:sz w:val="24"/>
          <w:szCs w:val="28"/>
          <w:lang w:val="ka-GE"/>
        </w:rPr>
        <w:t xml:space="preserve"> </w:t>
      </w:r>
      <w:r w:rsidR="00F960B2" w:rsidRPr="002951FB">
        <w:rPr>
          <w:rFonts w:ascii="Sylfaen" w:hAnsi="Sylfaen"/>
          <w:b/>
          <w:sz w:val="24"/>
          <w:szCs w:val="28"/>
          <w:lang w:val="ka-GE"/>
        </w:rPr>
        <w:t xml:space="preserve">და რესტორნის </w:t>
      </w:r>
      <w:r w:rsidR="0084692C" w:rsidRPr="002951FB">
        <w:rPr>
          <w:rFonts w:ascii="Sylfaen" w:hAnsi="Sylfaen"/>
          <w:b/>
          <w:sz w:val="24"/>
          <w:szCs w:val="28"/>
          <w:lang w:val="ka-GE"/>
        </w:rPr>
        <w:t>მენეჯერების</w:t>
      </w:r>
      <w:r w:rsidR="0084692C" w:rsidRPr="0084692C">
        <w:rPr>
          <w:rFonts w:ascii="Sylfaen" w:hAnsi="Sylfaen"/>
          <w:sz w:val="24"/>
          <w:szCs w:val="28"/>
          <w:lang w:val="ka-GE"/>
        </w:rPr>
        <w:t xml:space="preserve"> შემთხვევაში </w:t>
      </w:r>
      <w:r w:rsidR="0084692C">
        <w:rPr>
          <w:rFonts w:ascii="Sylfaen" w:hAnsi="Sylfaen"/>
          <w:sz w:val="24"/>
          <w:szCs w:val="28"/>
          <w:lang w:val="ka-GE"/>
        </w:rPr>
        <w:t xml:space="preserve">მხოლოდ 3 ქულით შეფასდა </w:t>
      </w:r>
      <w:r w:rsidR="00F960B2" w:rsidRPr="0084692C">
        <w:rPr>
          <w:rFonts w:ascii="Sylfaen" w:hAnsi="Sylfaen"/>
          <w:sz w:val="24"/>
          <w:szCs w:val="28"/>
          <w:lang w:val="ka-GE"/>
        </w:rPr>
        <w:t>კომუნიკაციის, საკუთარი და სტუმრების კულტურის ცოდნის, ადგილობრივი ტურიზმის ცოდნის და პრობლემის მოგვარების უნარებთან დაკავშირებით</w:t>
      </w:r>
      <w:r w:rsidR="00F960B2">
        <w:rPr>
          <w:rFonts w:ascii="Sylfaen" w:hAnsi="Sylfaen"/>
          <w:sz w:val="24"/>
          <w:szCs w:val="28"/>
        </w:rPr>
        <w:t>;</w:t>
      </w:r>
      <w:r w:rsidR="00F960B2">
        <w:rPr>
          <w:rFonts w:ascii="Sylfaen" w:hAnsi="Sylfaen"/>
          <w:sz w:val="24"/>
          <w:szCs w:val="28"/>
          <w:lang w:val="ka-GE"/>
        </w:rPr>
        <w:t xml:space="preserve"> </w:t>
      </w:r>
      <w:r w:rsidR="00F960B2" w:rsidRPr="00F960B2">
        <w:rPr>
          <w:rFonts w:ascii="Sylfaen" w:hAnsi="Sylfaen" w:cs="Sylfaen"/>
          <w:b/>
          <w:sz w:val="24"/>
          <w:szCs w:val="28"/>
          <w:lang w:val="ka-GE"/>
        </w:rPr>
        <w:t>რეკლამირებისა</w:t>
      </w:r>
      <w:r w:rsidR="00F960B2" w:rsidRPr="00F960B2">
        <w:rPr>
          <w:rFonts w:ascii="Sylfaen" w:hAnsi="Sylfaen"/>
          <w:b/>
          <w:sz w:val="24"/>
          <w:szCs w:val="28"/>
          <w:lang w:val="ka-GE"/>
        </w:rPr>
        <w:t xml:space="preserve"> და მარკეტინგის სპეციალისტებმა</w:t>
      </w:r>
      <w:r w:rsidR="00F960B2" w:rsidRPr="00F960B2">
        <w:rPr>
          <w:rFonts w:ascii="Sylfaen" w:hAnsi="Sylfaen"/>
          <w:sz w:val="24"/>
          <w:szCs w:val="28"/>
          <w:lang w:val="ka-GE"/>
        </w:rPr>
        <w:t xml:space="preserve"> საკმაოდ დაბალი შეფასება მიიღეს დამსაქმებელთა მხრიდან ადგილობრივი ტურიზმის ცოდნის (1.5 ქულა) და გაყიდვების უნარების (2 ქულა) თვალსაზრისით, ხოლო მათთვის ყველაზე მაღალი შეფასება აღმოჩნდა კომუნიკაციისა და </w:t>
      </w:r>
      <w:r w:rsidR="00F960B2" w:rsidRPr="00F960B2">
        <w:rPr>
          <w:rFonts w:ascii="Sylfaen" w:hAnsi="Sylfaen"/>
          <w:sz w:val="24"/>
          <w:szCs w:val="28"/>
        </w:rPr>
        <w:t>ICT</w:t>
      </w:r>
      <w:r w:rsidR="00F960B2" w:rsidRPr="00F960B2">
        <w:rPr>
          <w:rFonts w:ascii="Sylfaen" w:hAnsi="Sylfaen"/>
          <w:sz w:val="24"/>
          <w:szCs w:val="28"/>
          <w:lang w:val="ka-GE"/>
        </w:rPr>
        <w:t xml:space="preserve"> უნარებთან მიმართებით (3.8 ქულა);</w:t>
      </w:r>
      <w:r w:rsidR="007A3AEF">
        <w:rPr>
          <w:rFonts w:ascii="Sylfaen" w:hAnsi="Sylfaen"/>
          <w:sz w:val="24"/>
          <w:szCs w:val="28"/>
          <w:lang w:val="ka-GE"/>
        </w:rPr>
        <w:t xml:space="preserve"> </w:t>
      </w:r>
      <w:r w:rsidRPr="002951FB">
        <w:rPr>
          <w:rFonts w:ascii="Sylfaen" w:hAnsi="Sylfaen" w:cs="Sylfaen"/>
          <w:b/>
          <w:sz w:val="24"/>
          <w:szCs w:val="28"/>
          <w:lang w:val="ka-GE"/>
        </w:rPr>
        <w:t>შეფ</w:t>
      </w:r>
      <w:r w:rsidRPr="002951FB">
        <w:rPr>
          <w:rFonts w:ascii="Sylfaen" w:hAnsi="Sylfaen"/>
          <w:b/>
          <w:sz w:val="24"/>
          <w:szCs w:val="28"/>
          <w:lang w:val="ka-GE"/>
        </w:rPr>
        <w:t>-მზარეულები</w:t>
      </w:r>
      <w:r w:rsidRPr="002951FB">
        <w:rPr>
          <w:rFonts w:ascii="Sylfaen" w:hAnsi="Sylfaen"/>
          <w:sz w:val="24"/>
          <w:szCs w:val="28"/>
          <w:lang w:val="ka-GE"/>
        </w:rPr>
        <w:t xml:space="preserve"> მხოლოდ საშუალოდ (3 ქულა) შეფასდნენ ამ პროფესიული ჯგუფისთვის </w:t>
      </w:r>
      <w:r w:rsidRPr="002951FB">
        <w:rPr>
          <w:rFonts w:ascii="Sylfaen" w:hAnsi="Sylfaen"/>
          <w:sz w:val="24"/>
          <w:szCs w:val="28"/>
          <w:lang w:val="ka-GE"/>
        </w:rPr>
        <w:lastRenderedPageBreak/>
        <w:t>ისეთ მნიშვნელოვან უნარებთან მიმართებით, როგორიცაა მართვისა და დროის მენეჯმენტის, საკუთარი და სტუმრების კულტურის ცოდნის, ასევე კრეატიულობა-ინოვაციურობის  უნარები;</w:t>
      </w:r>
      <w:r w:rsidR="007A3AEF">
        <w:rPr>
          <w:rFonts w:ascii="Sylfaen" w:hAnsi="Sylfaen"/>
          <w:sz w:val="24"/>
          <w:szCs w:val="28"/>
          <w:lang w:val="ka-GE"/>
        </w:rPr>
        <w:t xml:space="preserve"> </w:t>
      </w:r>
      <w:r w:rsidRPr="00FA1437">
        <w:rPr>
          <w:rFonts w:ascii="Sylfaen" w:hAnsi="Sylfaen" w:cs="Sylfaen"/>
          <w:b/>
          <w:sz w:val="24"/>
          <w:szCs w:val="28"/>
          <w:lang w:val="ka-GE"/>
        </w:rPr>
        <w:t>მზარეულები</w:t>
      </w:r>
      <w:r w:rsidRPr="00FA1437">
        <w:rPr>
          <w:rFonts w:ascii="Sylfaen" w:hAnsi="Sylfaen"/>
          <w:b/>
          <w:sz w:val="24"/>
          <w:szCs w:val="28"/>
          <w:lang w:val="ka-GE"/>
        </w:rPr>
        <w:t xml:space="preserve"> </w:t>
      </w:r>
      <w:r w:rsidRPr="00FA1437">
        <w:rPr>
          <w:rFonts w:ascii="Sylfaen" w:hAnsi="Sylfaen"/>
          <w:sz w:val="24"/>
          <w:szCs w:val="28"/>
          <w:lang w:val="ka-GE"/>
        </w:rPr>
        <w:t>უნარების</w:t>
      </w:r>
      <w:r w:rsidRPr="00FA1437">
        <w:rPr>
          <w:rFonts w:ascii="Sylfaen" w:hAnsi="Sylfaen"/>
          <w:b/>
          <w:sz w:val="24"/>
          <w:szCs w:val="28"/>
          <w:lang w:val="ka-GE"/>
        </w:rPr>
        <w:t xml:space="preserve"> </w:t>
      </w:r>
      <w:r w:rsidRPr="00FA1437">
        <w:rPr>
          <w:rFonts w:ascii="Sylfaen" w:hAnsi="Sylfaen"/>
          <w:sz w:val="24"/>
          <w:szCs w:val="28"/>
          <w:lang w:val="ka-GE"/>
        </w:rPr>
        <w:t>თვალსაზრისით ყველაზე ნაკლები 3.1 ქულით  ფიზიკური ძალისა და გამძლეობის მხრივ</w:t>
      </w:r>
      <w:r w:rsidR="007A3AEF">
        <w:rPr>
          <w:rFonts w:ascii="Sylfaen" w:hAnsi="Sylfaen"/>
          <w:sz w:val="24"/>
          <w:szCs w:val="28"/>
          <w:lang w:val="ka-GE"/>
        </w:rPr>
        <w:t xml:space="preserve">; </w:t>
      </w:r>
      <w:r w:rsidRPr="007A3AEF">
        <w:rPr>
          <w:rFonts w:ascii="Sylfaen" w:hAnsi="Sylfaen" w:cs="Sylfaen"/>
          <w:b/>
          <w:sz w:val="24"/>
          <w:szCs w:val="28"/>
          <w:lang w:val="ka-GE"/>
        </w:rPr>
        <w:t>მიმტანებმა</w:t>
      </w:r>
      <w:r w:rsidRPr="007A3AEF">
        <w:rPr>
          <w:rFonts w:ascii="Sylfaen" w:hAnsi="Sylfaen"/>
          <w:sz w:val="24"/>
          <w:szCs w:val="28"/>
          <w:lang w:val="ka-GE"/>
        </w:rPr>
        <w:t xml:space="preserve"> ზოგადად დაბალი შეფასება მიიღეს დამსაქმებელთა მხრიდან. მათ შორის ისეთ მნიშვნელოვან უნარებთან მიმართებით, როგორიცაა რეპრეზენტაბელურობა (2.4 ქულა), ფიზიკური ძალა და გამძლეობა (2.5) და  კომუნიკაციის უნარები (2.8 ქულა);</w:t>
      </w:r>
      <w:r w:rsidR="007A3AEF">
        <w:rPr>
          <w:rFonts w:ascii="Sylfaen" w:hAnsi="Sylfaen"/>
          <w:sz w:val="24"/>
          <w:szCs w:val="28"/>
          <w:lang w:val="ka-GE"/>
        </w:rPr>
        <w:t xml:space="preserve"> </w:t>
      </w:r>
      <w:r w:rsidRPr="007A3AEF">
        <w:rPr>
          <w:rFonts w:ascii="Sylfaen" w:hAnsi="Sylfaen" w:cs="Sylfaen"/>
          <w:b/>
          <w:sz w:val="24"/>
          <w:szCs w:val="28"/>
          <w:lang w:val="ka-GE"/>
        </w:rPr>
        <w:t>მოგზაურობის</w:t>
      </w:r>
      <w:r w:rsidRPr="007A3AEF">
        <w:rPr>
          <w:rFonts w:ascii="Sylfaen" w:hAnsi="Sylfaen"/>
          <w:b/>
          <w:sz w:val="24"/>
          <w:szCs w:val="28"/>
          <w:lang w:val="ka-GE"/>
        </w:rPr>
        <w:t xml:space="preserve"> </w:t>
      </w:r>
      <w:r w:rsidR="007A3AEF">
        <w:rPr>
          <w:rFonts w:ascii="Sylfaen" w:hAnsi="Sylfaen"/>
          <w:b/>
          <w:sz w:val="24"/>
          <w:szCs w:val="28"/>
          <w:lang w:val="ka-GE"/>
        </w:rPr>
        <w:t>კონსულტანტებმა</w:t>
      </w:r>
      <w:r w:rsidRPr="007A3AEF">
        <w:rPr>
          <w:rFonts w:ascii="Sylfaen" w:hAnsi="Sylfaen"/>
          <w:b/>
          <w:sz w:val="24"/>
          <w:szCs w:val="28"/>
          <w:lang w:val="ka-GE"/>
        </w:rPr>
        <w:t xml:space="preserve"> და </w:t>
      </w:r>
      <w:r w:rsidR="007A3AEF">
        <w:rPr>
          <w:rFonts w:ascii="Sylfaen" w:hAnsi="Sylfaen"/>
          <w:b/>
          <w:sz w:val="24"/>
          <w:szCs w:val="28"/>
          <w:lang w:val="ka-GE"/>
        </w:rPr>
        <w:t>კლერკებმა</w:t>
      </w:r>
      <w:r w:rsidRPr="007A3AEF">
        <w:rPr>
          <w:rFonts w:ascii="Sylfaen" w:hAnsi="Sylfaen"/>
          <w:sz w:val="24"/>
          <w:szCs w:val="28"/>
          <w:lang w:val="ka-GE"/>
        </w:rPr>
        <w:t xml:space="preserve"> უმეტესად საშუალო შეფასება მიიღეს;</w:t>
      </w:r>
      <w:r w:rsidR="007A3AEF">
        <w:rPr>
          <w:rFonts w:ascii="Sylfaen" w:hAnsi="Sylfaen"/>
          <w:sz w:val="24"/>
          <w:szCs w:val="28"/>
          <w:lang w:val="ka-GE"/>
        </w:rPr>
        <w:t xml:space="preserve"> </w:t>
      </w:r>
      <w:r w:rsidRPr="007A3AEF">
        <w:rPr>
          <w:rFonts w:ascii="Sylfaen" w:hAnsi="Sylfaen" w:cs="Sylfaen"/>
          <w:b/>
          <w:sz w:val="24"/>
          <w:szCs w:val="28"/>
          <w:lang w:val="ka-GE"/>
        </w:rPr>
        <w:t>სასტუმროს</w:t>
      </w:r>
      <w:r w:rsidRPr="007A3AEF">
        <w:rPr>
          <w:rFonts w:ascii="Sylfaen" w:hAnsi="Sylfaen"/>
          <w:b/>
          <w:sz w:val="24"/>
          <w:szCs w:val="28"/>
          <w:lang w:val="ka-GE"/>
        </w:rPr>
        <w:t xml:space="preserve"> მიმღების ოპერატორები</w:t>
      </w:r>
      <w:r w:rsidRPr="007A3AEF">
        <w:rPr>
          <w:rFonts w:ascii="Sylfaen" w:hAnsi="Sylfaen"/>
          <w:sz w:val="24"/>
          <w:szCs w:val="28"/>
          <w:lang w:val="ka-GE"/>
        </w:rPr>
        <w:t xml:space="preserve"> მხოლოდ 2 ქულით შეფასდნენ ამ პროფესიული ჯგუფისთვის ისეთ მნიშვნელოვან უნარებთან მიმართებით, როგორიცაა რეპრეზენტაბელურობა, პრობლემის მოგვარებისა და გაყიდვების უნარები. ამასთან, საშუალოდ (3 ქულა) შეაფასა დამსაქმებელმა მათი უნარები მიღებისა და სატელეფონო საუბრების,  წერილობითი დოკუმენტების გაცნობისა და გასაგებად წერის და უცხო ენების ცოდნის კუთხით. </w:t>
      </w:r>
      <w:r w:rsidRPr="007A3AEF">
        <w:rPr>
          <w:rFonts w:ascii="Sylfaen" w:hAnsi="Sylfaen"/>
          <w:b/>
          <w:sz w:val="24"/>
          <w:szCs w:val="28"/>
          <w:lang w:val="ka-GE"/>
        </w:rPr>
        <w:t>მიმღებში მომუშავენი (ზოგადი)</w:t>
      </w:r>
      <w:r w:rsidRPr="007A3AEF">
        <w:rPr>
          <w:rFonts w:ascii="Sylfaen" w:hAnsi="Sylfaen"/>
          <w:sz w:val="24"/>
          <w:szCs w:val="28"/>
          <w:lang w:val="ka-GE"/>
        </w:rPr>
        <w:t xml:space="preserve"> დამსაქმებელთა მხრიდან ძირითადად 3 ქულით შეფასდნენ კომუნიკაციის, თვითდისციპლინის, პრობლემის მოგვარების, ადგილობრივი ტურიზმის ცოდნის, </w:t>
      </w:r>
      <w:r w:rsidRPr="007A3AEF">
        <w:rPr>
          <w:rFonts w:ascii="Sylfaen" w:hAnsi="Sylfaen"/>
          <w:sz w:val="24"/>
          <w:szCs w:val="24"/>
          <w:lang w:val="ka-GE"/>
        </w:rPr>
        <w:t>ფიზიკური ძალისა და გამძლეობის მხრივ.  უცხო ენების თვალსაზრისით კი აღნიშნული პროფესიული ჯგუფი მხოლოდ 2 ქულით შეფასდა;</w:t>
      </w:r>
      <w:r w:rsidR="007A3AEF" w:rsidRPr="007A3AEF">
        <w:rPr>
          <w:rFonts w:ascii="Sylfaen" w:hAnsi="Sylfaen"/>
          <w:sz w:val="24"/>
          <w:szCs w:val="24"/>
          <w:lang w:val="ka-GE"/>
        </w:rPr>
        <w:t xml:space="preserve"> </w:t>
      </w:r>
      <w:r w:rsidRPr="007A3AEF">
        <w:rPr>
          <w:rFonts w:ascii="Sylfaen" w:hAnsi="Sylfaen" w:cs="Sylfaen"/>
          <w:b/>
          <w:sz w:val="24"/>
          <w:szCs w:val="24"/>
          <w:lang w:val="ka-GE"/>
        </w:rPr>
        <w:t>მოგზაურობის</w:t>
      </w:r>
      <w:r w:rsidRPr="007A3AEF">
        <w:rPr>
          <w:rFonts w:ascii="Sylfaen" w:hAnsi="Sylfaen"/>
          <w:b/>
          <w:sz w:val="24"/>
          <w:szCs w:val="24"/>
          <w:lang w:val="ka-GE"/>
        </w:rPr>
        <w:t xml:space="preserve"> გიდები </w:t>
      </w:r>
      <w:r w:rsidRPr="007A3AEF">
        <w:rPr>
          <w:rFonts w:ascii="Sylfaen" w:hAnsi="Sylfaen"/>
          <w:sz w:val="24"/>
          <w:szCs w:val="24"/>
          <w:lang w:val="ka-GE"/>
        </w:rPr>
        <w:t xml:space="preserve">მხოლოდ 2 ქულით შეფასდნენ ამ პროფესიული ჯგუფისთვის ისეთ მნიშვნელოვან უნარებთან მიმართებით, როგორიცაა საკუთარი და სტუმრების კულტურის ცოდნა, უცხო ენები და პრობლემის მოგვარების უნარი. </w:t>
      </w:r>
      <w:r w:rsidRPr="007A3AEF">
        <w:rPr>
          <w:rFonts w:ascii="Sylfaen" w:hAnsi="Sylfaen"/>
          <w:b/>
          <w:sz w:val="24"/>
          <w:szCs w:val="24"/>
          <w:lang w:val="ka-GE"/>
        </w:rPr>
        <w:t xml:space="preserve">ბარმენების </w:t>
      </w:r>
      <w:r w:rsidRPr="007A3AEF">
        <w:rPr>
          <w:rFonts w:ascii="Sylfaen" w:hAnsi="Sylfaen"/>
          <w:sz w:val="24"/>
          <w:szCs w:val="24"/>
          <w:lang w:val="ka-GE"/>
        </w:rPr>
        <w:t>უნარები</w:t>
      </w:r>
      <w:r w:rsidRPr="007A3AEF">
        <w:rPr>
          <w:rFonts w:ascii="Sylfaen" w:hAnsi="Sylfaen"/>
          <w:b/>
          <w:sz w:val="24"/>
          <w:szCs w:val="24"/>
          <w:lang w:val="ka-GE"/>
        </w:rPr>
        <w:t xml:space="preserve"> </w:t>
      </w:r>
      <w:r w:rsidRPr="007A3AEF">
        <w:rPr>
          <w:rFonts w:ascii="Sylfaen" w:hAnsi="Sylfaen"/>
          <w:sz w:val="24"/>
          <w:szCs w:val="24"/>
          <w:lang w:val="ka-GE"/>
        </w:rPr>
        <w:t>დამსაქმებელთა მიერ</w:t>
      </w:r>
      <w:r w:rsidRPr="007A3AEF">
        <w:rPr>
          <w:rFonts w:ascii="Sylfaen" w:hAnsi="Sylfaen"/>
          <w:b/>
          <w:sz w:val="24"/>
          <w:szCs w:val="24"/>
          <w:lang w:val="ka-GE"/>
        </w:rPr>
        <w:t xml:space="preserve"> </w:t>
      </w:r>
      <w:r w:rsidR="007A3AEF" w:rsidRPr="007A3AEF">
        <w:rPr>
          <w:rFonts w:ascii="Sylfaen" w:hAnsi="Sylfaen"/>
          <w:sz w:val="24"/>
          <w:szCs w:val="24"/>
          <w:lang w:val="ka-GE"/>
        </w:rPr>
        <w:t xml:space="preserve">2.9 ქულით შეფასდა </w:t>
      </w:r>
      <w:r w:rsidRPr="007A3AEF">
        <w:rPr>
          <w:rFonts w:ascii="Sylfaen" w:hAnsi="Sylfaen"/>
          <w:sz w:val="24"/>
          <w:szCs w:val="24"/>
          <w:lang w:val="ka-GE"/>
        </w:rPr>
        <w:t xml:space="preserve">თვითდისციპლინა, ხოლო ფიზიკური ძალისა და გამძლეობის უნარი </w:t>
      </w:r>
      <w:commentRangeStart w:id="32"/>
      <w:r w:rsidRPr="007A3AEF">
        <w:rPr>
          <w:rFonts w:ascii="Sylfaen" w:hAnsi="Sylfaen"/>
          <w:sz w:val="24"/>
          <w:szCs w:val="24"/>
          <w:lang w:val="ka-GE"/>
        </w:rPr>
        <w:t>მხოლოდ 2.8 ქულით.</w:t>
      </w:r>
      <w:commentRangeEnd w:id="32"/>
      <w:r w:rsidR="00C77C89">
        <w:rPr>
          <w:rStyle w:val="CommentReference"/>
        </w:rPr>
        <w:commentReference w:id="32"/>
      </w:r>
    </w:p>
    <w:p w14:paraId="605E2310" w14:textId="77777777" w:rsidR="004174F1" w:rsidRPr="0031637B" w:rsidRDefault="0031637B" w:rsidP="00F32ED5">
      <w:pPr>
        <w:spacing w:before="120" w:after="120" w:line="264" w:lineRule="auto"/>
        <w:jc w:val="both"/>
        <w:rPr>
          <w:rFonts w:ascii="Sylfaen" w:hAnsi="Sylfaen" w:cs="Sylfaen"/>
          <w:sz w:val="24"/>
          <w:lang w:val="ka-GE"/>
        </w:rPr>
      </w:pPr>
      <w:r>
        <w:rPr>
          <w:rFonts w:ascii="Sylfaen" w:hAnsi="Sylfaen" w:cs="Sylfaen"/>
          <w:sz w:val="24"/>
          <w:lang w:val="ka-GE"/>
        </w:rPr>
        <w:t>კვლევის შედეგებმა ცხადყო, რომ პროფესიულ უნარებთან დაკავშირებით მნიშვნელოვანი პრობლემებია ტურიზმის ინდუსტრიაში. თუმცა როგორც წესი, ადგილობრივ კომპანიებს, რომელთა უმეტესი ნაწილი</w:t>
      </w:r>
      <w:r w:rsidR="00E16A06">
        <w:rPr>
          <w:rFonts w:ascii="Sylfaen" w:hAnsi="Sylfaen" w:cs="Sylfaen"/>
          <w:sz w:val="24"/>
          <w:lang w:val="ka-GE"/>
        </w:rPr>
        <w:t>, როგორც უკვე აღვნიშნეთ,</w:t>
      </w:r>
      <w:r>
        <w:rPr>
          <w:rFonts w:ascii="Sylfaen" w:hAnsi="Sylfaen" w:cs="Sylfaen"/>
          <w:sz w:val="24"/>
          <w:lang w:val="ka-GE"/>
        </w:rPr>
        <w:t xml:space="preserve"> მცირე და საშუალო ზომის საწარმოებს წარმოადგენენ, ხშირ შემთხვევაში არ აქვს შესაძლებლობა გადაამზადონ მათ მიერ </w:t>
      </w:r>
      <w:commentRangeStart w:id="33"/>
      <w:r>
        <w:rPr>
          <w:rFonts w:ascii="Sylfaen" w:hAnsi="Sylfaen" w:cs="Sylfaen"/>
          <w:sz w:val="24"/>
          <w:lang w:val="ka-GE"/>
        </w:rPr>
        <w:t>დაქირავებული თანამშრომლები, ან ახალი თანამშრომლები</w:t>
      </w:r>
      <w:r w:rsidR="001F5767">
        <w:rPr>
          <w:rFonts w:ascii="Sylfaen" w:hAnsi="Sylfaen" w:cs="Sylfaen"/>
          <w:sz w:val="24"/>
          <w:lang w:val="ka-GE"/>
        </w:rPr>
        <w:t>სთვის სპეციალური ტრენინგ კურსები დააფინანსოს.</w:t>
      </w:r>
      <w:r>
        <w:rPr>
          <w:rFonts w:ascii="Sylfaen" w:hAnsi="Sylfaen" w:cs="Sylfaen"/>
          <w:sz w:val="24"/>
          <w:lang w:val="ka-GE"/>
        </w:rPr>
        <w:t xml:space="preserve">  </w:t>
      </w:r>
      <w:commentRangeEnd w:id="33"/>
      <w:r w:rsidR="00C172FC">
        <w:rPr>
          <w:rStyle w:val="CommentReference"/>
        </w:rPr>
        <w:commentReference w:id="33"/>
      </w:r>
    </w:p>
    <w:p w14:paraId="1674178C" w14:textId="77777777" w:rsidR="001F5767" w:rsidRDefault="001F5767" w:rsidP="00F32ED5">
      <w:pPr>
        <w:spacing w:before="120" w:after="120" w:line="264" w:lineRule="auto"/>
        <w:jc w:val="both"/>
        <w:rPr>
          <w:rFonts w:ascii="Sylfaen" w:hAnsi="Sylfaen"/>
          <w:sz w:val="24"/>
          <w:szCs w:val="28"/>
          <w:lang w:val="ka-GE"/>
        </w:rPr>
      </w:pPr>
      <w:r w:rsidRPr="0031637B">
        <w:rPr>
          <w:rFonts w:ascii="Sylfaen" w:hAnsi="Sylfaen" w:cs="Sylfaen"/>
          <w:sz w:val="24"/>
          <w:szCs w:val="28"/>
          <w:lang w:val="ka-GE"/>
        </w:rPr>
        <w:t>საყურადღებოა</w:t>
      </w:r>
      <w:r w:rsidRPr="0031637B">
        <w:rPr>
          <w:rFonts w:ascii="Sylfaen" w:hAnsi="Sylfaen"/>
          <w:sz w:val="24"/>
          <w:szCs w:val="28"/>
          <w:lang w:val="ka-GE"/>
        </w:rPr>
        <w:t>, რომ კვლევის თანახმად, საწარმოები, სადაც არის სამუშაო ძალის უნარებთან დაკავშირებული პრობლემები, პრობლემის დასაძლევად უმრავლეს შემთხვევაში (47%) არ ახორციელებენ სპეციალურ ღონისძიებებს</w:t>
      </w:r>
      <w:r w:rsidRPr="0031637B">
        <w:rPr>
          <w:rFonts w:ascii="Sylfaen" w:hAnsi="Sylfaen"/>
          <w:sz w:val="24"/>
          <w:szCs w:val="28"/>
        </w:rPr>
        <w:t>,</w:t>
      </w:r>
      <w:r w:rsidRPr="0031637B">
        <w:rPr>
          <w:rFonts w:ascii="Sylfaen" w:hAnsi="Sylfaen"/>
          <w:sz w:val="24"/>
          <w:szCs w:val="28"/>
          <w:lang w:val="ka-GE"/>
        </w:rPr>
        <w:t xml:space="preserve"> მხოლოდ 28% საწარმოებს აჰყავთ ახალი კადრი არსებულის ჩასანაცვლებლად</w:t>
      </w:r>
      <w:r>
        <w:rPr>
          <w:rFonts w:ascii="Sylfaen" w:hAnsi="Sylfaen"/>
          <w:sz w:val="24"/>
          <w:szCs w:val="28"/>
          <w:lang w:val="ka-GE"/>
        </w:rPr>
        <w:t>,</w:t>
      </w:r>
      <w:r w:rsidRPr="0031637B">
        <w:rPr>
          <w:rFonts w:ascii="Sylfaen" w:hAnsi="Sylfaen"/>
          <w:sz w:val="24"/>
          <w:szCs w:val="28"/>
          <w:lang w:val="ka-GE"/>
        </w:rPr>
        <w:t xml:space="preserve"> საწარმოების მხოლოდ 17% მიმართავს დამატებით ტრენინგების ჩატარებას და 7% სამუშაო პრაქტიკის </w:t>
      </w:r>
      <w:commentRangeStart w:id="34"/>
      <w:commentRangeStart w:id="35"/>
      <w:r w:rsidRPr="0031637B">
        <w:rPr>
          <w:rFonts w:ascii="Sylfaen" w:hAnsi="Sylfaen"/>
          <w:sz w:val="24"/>
          <w:szCs w:val="28"/>
          <w:lang w:val="ka-GE"/>
        </w:rPr>
        <w:t>შეცვლას</w:t>
      </w:r>
      <w:r>
        <w:rPr>
          <w:rFonts w:ascii="Sylfaen" w:hAnsi="Sylfaen"/>
          <w:sz w:val="24"/>
          <w:szCs w:val="28"/>
          <w:lang w:val="ka-GE"/>
        </w:rPr>
        <w:t>.</w:t>
      </w:r>
      <w:commentRangeEnd w:id="34"/>
      <w:r w:rsidR="00C172FC">
        <w:rPr>
          <w:rStyle w:val="CommentReference"/>
        </w:rPr>
        <w:commentReference w:id="34"/>
      </w:r>
      <w:commentRangeEnd w:id="35"/>
      <w:r w:rsidR="005D0A2E">
        <w:rPr>
          <w:rStyle w:val="CommentReference"/>
        </w:rPr>
        <w:commentReference w:id="35"/>
      </w:r>
    </w:p>
    <w:p w14:paraId="7EB81D90" w14:textId="77777777" w:rsidR="009F4823" w:rsidRDefault="009F4823" w:rsidP="00F32ED5">
      <w:pPr>
        <w:spacing w:before="120" w:after="120" w:line="264" w:lineRule="auto"/>
        <w:jc w:val="both"/>
        <w:rPr>
          <w:rFonts w:ascii="Sylfaen" w:hAnsi="Sylfaen" w:cs="Sylfaen"/>
          <w:b/>
          <w:sz w:val="24"/>
          <w:szCs w:val="24"/>
          <w:lang w:val="ka-GE"/>
        </w:rPr>
      </w:pPr>
    </w:p>
    <w:p w14:paraId="785316FE" w14:textId="77777777" w:rsidR="009F4823" w:rsidRPr="00C60B4A" w:rsidRDefault="009F4823" w:rsidP="00F32ED5">
      <w:pPr>
        <w:spacing w:before="120" w:after="120" w:line="264" w:lineRule="auto"/>
        <w:jc w:val="both"/>
        <w:rPr>
          <w:rFonts w:ascii="Sylfaen" w:hAnsi="Sylfaen" w:cs="Sylfaen"/>
          <w:b/>
          <w:sz w:val="24"/>
          <w:szCs w:val="24"/>
          <w:lang w:val="ka-GE"/>
        </w:rPr>
      </w:pPr>
      <w:r w:rsidRPr="00C60B4A">
        <w:rPr>
          <w:rFonts w:ascii="Sylfaen" w:hAnsi="Sylfaen" w:cs="Sylfaen"/>
          <w:b/>
          <w:sz w:val="24"/>
          <w:szCs w:val="24"/>
          <w:lang w:val="ka-GE"/>
        </w:rPr>
        <w:lastRenderedPageBreak/>
        <w:t>საკანონმდებლო გარემო</w:t>
      </w:r>
    </w:p>
    <w:p w14:paraId="26A60DE1" w14:textId="77777777" w:rsidR="009F4823" w:rsidRDefault="009F4823" w:rsidP="00F32ED5">
      <w:pPr>
        <w:spacing w:before="120" w:after="120" w:line="264" w:lineRule="auto"/>
        <w:jc w:val="both"/>
        <w:rPr>
          <w:rFonts w:ascii="Sylfaen" w:hAnsi="Sylfaen" w:cs="Sylfaen"/>
          <w:sz w:val="24"/>
          <w:szCs w:val="24"/>
        </w:rPr>
      </w:pPr>
      <w:r>
        <w:rPr>
          <w:rFonts w:ascii="Sylfaen" w:hAnsi="Sylfaen" w:cs="Sylfaen"/>
          <w:sz w:val="24"/>
          <w:szCs w:val="24"/>
          <w:lang w:val="ka-GE"/>
        </w:rPr>
        <w:t>პროფესიული განათლების ხელშეწყობის მიზნით, საქართველოს მთავრობამ შეიმუშავა და დაამტკიცა „პროფესიული განათლების რეფორმის სტრატეგია (2013-2020 წლები)“ და შესაბამისი სამოქმედო გეგმა</w:t>
      </w:r>
      <w:r>
        <w:rPr>
          <w:rFonts w:ascii="Sylfaen" w:hAnsi="Sylfaen" w:cs="Sylfaen"/>
          <w:sz w:val="24"/>
          <w:szCs w:val="24"/>
        </w:rPr>
        <w:t xml:space="preserve">, </w:t>
      </w:r>
      <w:proofErr w:type="spellStart"/>
      <w:r>
        <w:rPr>
          <w:rFonts w:ascii="Sylfaen" w:hAnsi="Sylfaen" w:cs="Sylfaen"/>
          <w:sz w:val="24"/>
          <w:szCs w:val="24"/>
        </w:rPr>
        <w:t>რომელიც</w:t>
      </w:r>
      <w:proofErr w:type="spellEnd"/>
      <w:r w:rsidRPr="009F461F">
        <w:rPr>
          <w:rFonts w:ascii="Sylfaen" w:hAnsi="Sylfaen" w:cs="Sylfaen"/>
          <w:sz w:val="24"/>
          <w:szCs w:val="24"/>
          <w:lang w:val="ka-GE"/>
        </w:rPr>
        <w:t xml:space="preserve"> წარმოადგენს საქართველოს მთავრობის ხედვას საქართველოს პროფესიული განათლების სამომავლო განვითარების შესახებ</w:t>
      </w:r>
      <w:r>
        <w:rPr>
          <w:rFonts w:ascii="Sylfaen" w:hAnsi="Sylfaen" w:cs="Sylfaen"/>
          <w:sz w:val="24"/>
          <w:szCs w:val="24"/>
        </w:rPr>
        <w:t>.</w:t>
      </w:r>
    </w:p>
    <w:p w14:paraId="4B6F311A" w14:textId="77777777" w:rsidR="009F4823" w:rsidRDefault="009F4823" w:rsidP="00F32ED5">
      <w:pPr>
        <w:spacing w:before="120" w:after="120" w:line="264" w:lineRule="auto"/>
        <w:jc w:val="both"/>
        <w:rPr>
          <w:rFonts w:ascii="Sylfaen" w:hAnsi="Sylfaen" w:cs="Sylfaen"/>
          <w:sz w:val="24"/>
          <w:szCs w:val="24"/>
          <w:lang w:val="ka-GE"/>
        </w:rPr>
      </w:pPr>
      <w:r w:rsidRPr="004D0847">
        <w:rPr>
          <w:rFonts w:ascii="Sylfaen" w:hAnsi="Sylfaen" w:cs="Sylfaen"/>
          <w:sz w:val="24"/>
          <w:szCs w:val="24"/>
          <w:lang w:val="ka-GE"/>
        </w:rPr>
        <w:t>სტრატეგიაში გათვალისწინებულია ეროვნული და სექტორული პრიორიტეტები, განათლების, განსაკუთრებით კი პროფესიული განათლების ამჟამინდელი გამოწვევები და მათი გადაჭრის ევროპული თუ სხვა ქვეყნების გამოცდილება.</w:t>
      </w:r>
      <w:r>
        <w:rPr>
          <w:rFonts w:ascii="Sylfaen" w:hAnsi="Sylfaen" w:cs="Sylfaen"/>
          <w:sz w:val="24"/>
          <w:szCs w:val="24"/>
          <w:lang w:val="ka-GE"/>
        </w:rPr>
        <w:t xml:space="preserve"> სტრატეგიის მიზანია ხელი შეუწყოს ადამიანური რესურსების განვითარებას ქვეყნაში შრომის ბაზრის მოთხოვნების დასაკმაყოფილებლად.</w:t>
      </w:r>
    </w:p>
    <w:p w14:paraId="03BB8D6A" w14:textId="77777777" w:rsidR="009F4823" w:rsidRPr="004D0847" w:rsidRDefault="009F4823" w:rsidP="00F32ED5">
      <w:pPr>
        <w:spacing w:before="120" w:after="120" w:line="264" w:lineRule="auto"/>
        <w:jc w:val="both"/>
        <w:rPr>
          <w:rFonts w:ascii="Sylfaen" w:hAnsi="Sylfaen" w:cs="Sylfaen"/>
          <w:sz w:val="24"/>
          <w:szCs w:val="24"/>
          <w:lang w:val="ka-GE"/>
        </w:rPr>
      </w:pPr>
      <w:r w:rsidRPr="00C60B4A">
        <w:rPr>
          <w:rFonts w:ascii="Sylfaen" w:hAnsi="Sylfaen" w:cs="Sylfaen"/>
          <w:sz w:val="24"/>
          <w:szCs w:val="24"/>
          <w:lang w:val="ka-GE"/>
        </w:rPr>
        <w:t>სტრატეგიის მიზანია შრომის ბაზრის მოთხოვნების შესაბამისი, მოქნილი პროფესიული საგანმანათლებლო ქსელის ჩამოყალიბება, რომელიც უზრუნველყოფს არსებული და მომავალში ეკონომიკურად აქტიური მოსახლეობისათვის მაღალი ხარისხის კომპეტენციების განვითარებას, კონკურენტუნარიანი კადრების მომზადებას ადგილობრივი და საერთაშორისო შრომის ბაზრისათვის</w:t>
      </w:r>
      <w:r>
        <w:rPr>
          <w:rFonts w:ascii="Sylfaen" w:hAnsi="Sylfaen" w:cs="Sylfaen"/>
          <w:sz w:val="24"/>
          <w:szCs w:val="24"/>
          <w:lang w:val="ka-GE"/>
        </w:rPr>
        <w:t xml:space="preserve">, </w:t>
      </w:r>
      <w:r w:rsidRPr="00C60B4A">
        <w:rPr>
          <w:rFonts w:ascii="Sylfaen" w:hAnsi="Sylfaen" w:cs="Sylfaen"/>
          <w:sz w:val="24"/>
          <w:szCs w:val="24"/>
          <w:lang w:val="ka-GE"/>
        </w:rPr>
        <w:t xml:space="preserve"> </w:t>
      </w:r>
      <w:r>
        <w:rPr>
          <w:rFonts w:ascii="Sylfaen" w:hAnsi="Sylfaen" w:cs="Sylfaen"/>
          <w:sz w:val="24"/>
          <w:szCs w:val="24"/>
          <w:lang w:val="ka-GE"/>
        </w:rPr>
        <w:t xml:space="preserve">ასევე, </w:t>
      </w:r>
      <w:r w:rsidRPr="00C60B4A">
        <w:rPr>
          <w:rFonts w:ascii="Sylfaen" w:hAnsi="Sylfaen" w:cs="Sylfaen"/>
          <w:sz w:val="24"/>
          <w:szCs w:val="24"/>
          <w:lang w:val="ka-GE"/>
        </w:rPr>
        <w:t>მოსახლეობის ყველა ფენის წარმომადგენლისათვის პროფესიული და პიროვნული განვითარების სრული და თანაბარი შესაძლებლობის უზრუნველყოფა</w:t>
      </w:r>
      <w:r w:rsidR="00DB7007">
        <w:rPr>
          <w:rFonts w:ascii="Sylfaen" w:hAnsi="Sylfaen" w:cs="Sylfaen"/>
          <w:sz w:val="24"/>
          <w:szCs w:val="24"/>
          <w:lang w:val="ka-GE"/>
        </w:rPr>
        <w:t>ს</w:t>
      </w:r>
      <w:r w:rsidRPr="00C60B4A">
        <w:rPr>
          <w:rFonts w:ascii="Sylfaen" w:hAnsi="Sylfaen" w:cs="Sylfaen"/>
          <w:sz w:val="24"/>
          <w:szCs w:val="24"/>
          <w:lang w:val="ka-GE"/>
        </w:rPr>
        <w:t>, მათი მომზადება დასაქმებისა და თვითდასაქმებისათვის, კარიერის მდგრადი განვითარებისა და თვითრეალიზაციის პერსპექტივით.</w:t>
      </w:r>
    </w:p>
    <w:p w14:paraId="4D2CBC40" w14:textId="77777777" w:rsidR="009F4823" w:rsidRDefault="009F482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სტრატეგიის შესაბამისად სხვადასხვა სახელმწიფო უწყებები აქტიურად მუშაობენ პროფესიული უნარების განვითარების მიმართულებით.</w:t>
      </w:r>
    </w:p>
    <w:p w14:paraId="483ECB8D" w14:textId="77777777" w:rsidR="00DB7007" w:rsidRDefault="009F4823" w:rsidP="00F32ED5">
      <w:pPr>
        <w:spacing w:before="120" w:after="120" w:line="264" w:lineRule="auto"/>
        <w:jc w:val="both"/>
        <w:rPr>
          <w:rFonts w:ascii="Sylfaen" w:hAnsi="Sylfaen" w:cs="Sylfaen"/>
          <w:bCs/>
          <w:sz w:val="24"/>
          <w:szCs w:val="24"/>
          <w:lang w:val="ka-GE"/>
        </w:rPr>
      </w:pPr>
      <w:r>
        <w:rPr>
          <w:rFonts w:ascii="Sylfaen" w:hAnsi="Sylfaen" w:cs="Sylfaen"/>
          <w:sz w:val="24"/>
          <w:szCs w:val="24"/>
          <w:lang w:val="ka-GE"/>
        </w:rPr>
        <w:t xml:space="preserve">ამ მხრივ აღსანიშნავია, </w:t>
      </w:r>
      <w:r w:rsidR="00994C4E">
        <w:rPr>
          <w:rFonts w:ascii="Sylfaen" w:hAnsi="Sylfaen" w:cs="Sylfaen"/>
          <w:sz w:val="24"/>
          <w:szCs w:val="24"/>
          <w:lang w:val="ka-GE"/>
        </w:rPr>
        <w:t xml:space="preserve">საქართველოს </w:t>
      </w:r>
      <w:r w:rsidR="002E1F30">
        <w:rPr>
          <w:rFonts w:ascii="Sylfaen" w:hAnsi="Sylfaen" w:cs="Sylfaen"/>
          <w:sz w:val="24"/>
          <w:szCs w:val="24"/>
          <w:lang w:val="ka-GE"/>
        </w:rPr>
        <w:t>განათლების</w:t>
      </w:r>
      <w:r w:rsidR="00994C4E">
        <w:rPr>
          <w:rFonts w:ascii="Sylfaen" w:hAnsi="Sylfaen" w:cs="Sylfaen"/>
          <w:sz w:val="24"/>
          <w:szCs w:val="24"/>
          <w:lang w:val="ka-GE"/>
        </w:rPr>
        <w:t>, მეცნიერების, კულტურისა და სპორტის</w:t>
      </w:r>
      <w:r w:rsidR="002E1F30">
        <w:rPr>
          <w:rFonts w:ascii="Sylfaen" w:hAnsi="Sylfaen" w:cs="Sylfaen"/>
          <w:sz w:val="24"/>
          <w:szCs w:val="24"/>
          <w:lang w:val="ka-GE"/>
        </w:rPr>
        <w:t xml:space="preserve"> სამინისტროს </w:t>
      </w:r>
      <w:r>
        <w:rPr>
          <w:rFonts w:ascii="Sylfaen" w:hAnsi="Sylfaen" w:cs="Sylfaen"/>
          <w:sz w:val="24"/>
          <w:szCs w:val="24"/>
          <w:lang w:val="ka-GE"/>
        </w:rPr>
        <w:t xml:space="preserve">პროგრამები. სამინისტროს </w:t>
      </w:r>
      <w:r w:rsidR="0004493D">
        <w:rPr>
          <w:rFonts w:ascii="Sylfaen" w:hAnsi="Sylfaen" w:cs="Sylfaen"/>
          <w:sz w:val="24"/>
          <w:szCs w:val="24"/>
          <w:lang w:val="ka-GE"/>
        </w:rPr>
        <w:t xml:space="preserve">ხელშეწყობით </w:t>
      </w:r>
      <w:r w:rsidR="00DB7007">
        <w:rPr>
          <w:rFonts w:ascii="Sylfaen" w:hAnsi="Sylfaen" w:cs="Sylfaen"/>
          <w:sz w:val="24"/>
          <w:szCs w:val="24"/>
          <w:lang w:val="ka-GE"/>
        </w:rPr>
        <w:t xml:space="preserve">და </w:t>
      </w:r>
      <w:r>
        <w:rPr>
          <w:rFonts w:ascii="Sylfaen" w:hAnsi="Sylfaen" w:cs="Sylfaen"/>
          <w:sz w:val="24"/>
          <w:szCs w:val="24"/>
          <w:lang w:val="ka-GE"/>
        </w:rPr>
        <w:t xml:space="preserve">საჯარო და </w:t>
      </w:r>
      <w:r w:rsidR="0004493D">
        <w:rPr>
          <w:rFonts w:ascii="Sylfaen" w:hAnsi="Sylfaen" w:cs="Sylfaen"/>
          <w:sz w:val="24"/>
          <w:szCs w:val="24"/>
          <w:lang w:val="ka-GE"/>
        </w:rPr>
        <w:t xml:space="preserve">კერძო </w:t>
      </w:r>
      <w:r w:rsidR="00994C4E">
        <w:rPr>
          <w:rFonts w:ascii="Sylfaen" w:hAnsi="Sylfaen" w:cs="Sylfaen"/>
          <w:sz w:val="24"/>
          <w:szCs w:val="24"/>
          <w:lang w:val="ka-GE"/>
        </w:rPr>
        <w:t>პროფესიული სასწავლებლების</w:t>
      </w:r>
      <w:r w:rsidR="0004493D">
        <w:rPr>
          <w:rFonts w:ascii="Sylfaen" w:hAnsi="Sylfaen" w:cs="Sylfaen"/>
          <w:sz w:val="24"/>
          <w:szCs w:val="24"/>
          <w:lang w:val="ka-GE"/>
        </w:rPr>
        <w:t xml:space="preserve"> აქტიური ჩართულობით</w:t>
      </w:r>
      <w:r w:rsidR="00DB7007">
        <w:rPr>
          <w:rFonts w:ascii="Sylfaen" w:hAnsi="Sylfaen" w:cs="Sylfaen"/>
          <w:sz w:val="24"/>
          <w:szCs w:val="24"/>
          <w:lang w:val="ka-GE"/>
        </w:rPr>
        <w:t>,</w:t>
      </w:r>
      <w:r w:rsidR="002E1F30">
        <w:rPr>
          <w:rFonts w:ascii="Sylfaen" w:hAnsi="Sylfaen" w:cs="Sylfaen"/>
          <w:sz w:val="24"/>
          <w:szCs w:val="24"/>
          <w:lang w:val="ka-GE"/>
        </w:rPr>
        <w:t xml:space="preserve"> ხორციელდ</w:t>
      </w:r>
      <w:r w:rsidR="002E1F30" w:rsidRPr="002E1F30">
        <w:rPr>
          <w:rFonts w:ascii="Sylfaen" w:hAnsi="Sylfaen" w:cs="Sylfaen"/>
          <w:sz w:val="24"/>
          <w:szCs w:val="24"/>
          <w:lang w:val="ka-GE"/>
        </w:rPr>
        <w:t xml:space="preserve">ება </w:t>
      </w:r>
      <w:r w:rsidR="002E1F30" w:rsidRPr="002E1F30">
        <w:rPr>
          <w:rFonts w:ascii="Sylfaen" w:hAnsi="Sylfaen" w:cs="Sylfaen"/>
          <w:bCs/>
          <w:sz w:val="24"/>
          <w:szCs w:val="24"/>
          <w:lang w:val="ka-GE"/>
        </w:rPr>
        <w:t>მოდულური</w:t>
      </w:r>
      <w:r w:rsidR="002E1F30" w:rsidRPr="002E1F30">
        <w:rPr>
          <w:rFonts w:cs="Sylfaen"/>
          <w:bCs/>
          <w:sz w:val="24"/>
          <w:szCs w:val="24"/>
          <w:lang w:val="ka-GE"/>
        </w:rPr>
        <w:t>/</w:t>
      </w:r>
      <w:r w:rsidR="002E1F30" w:rsidRPr="002E1F30">
        <w:rPr>
          <w:rFonts w:ascii="Sylfaen" w:hAnsi="Sylfaen" w:cs="Sylfaen"/>
          <w:bCs/>
          <w:sz w:val="24"/>
          <w:szCs w:val="24"/>
          <w:lang w:val="ka-GE"/>
        </w:rPr>
        <w:t>დუალური</w:t>
      </w:r>
      <w:r w:rsidR="002E1F30" w:rsidRPr="002E1F30">
        <w:rPr>
          <w:rFonts w:cs="Sylfaen"/>
          <w:bCs/>
          <w:sz w:val="24"/>
          <w:szCs w:val="24"/>
          <w:lang w:val="ka-GE"/>
        </w:rPr>
        <w:t xml:space="preserve"> </w:t>
      </w:r>
      <w:r w:rsidR="002E1F30" w:rsidRPr="002E1F30">
        <w:rPr>
          <w:rFonts w:ascii="Sylfaen" w:hAnsi="Sylfaen" w:cs="Sylfaen"/>
          <w:bCs/>
          <w:sz w:val="24"/>
          <w:szCs w:val="24"/>
          <w:lang w:val="ka-GE"/>
        </w:rPr>
        <w:t>პროფესიული</w:t>
      </w:r>
      <w:r w:rsidR="002E1F30">
        <w:rPr>
          <w:rFonts w:ascii="Sylfaen" w:hAnsi="Sylfaen" w:cs="Sylfaen"/>
          <w:bCs/>
          <w:sz w:val="24"/>
          <w:szCs w:val="24"/>
          <w:lang w:val="ka-GE"/>
        </w:rPr>
        <w:t xml:space="preserve"> პროგრამები</w:t>
      </w:r>
      <w:r w:rsidR="00DB7007">
        <w:rPr>
          <w:rFonts w:ascii="Sylfaen" w:hAnsi="Sylfaen" w:cs="Sylfaen"/>
          <w:bCs/>
          <w:sz w:val="24"/>
          <w:szCs w:val="24"/>
          <w:lang w:val="ka-GE"/>
        </w:rPr>
        <w:t>.</w:t>
      </w:r>
      <w:r w:rsidR="002E1F30">
        <w:rPr>
          <w:rFonts w:ascii="Sylfaen" w:hAnsi="Sylfaen" w:cs="Sylfaen"/>
          <w:bCs/>
          <w:sz w:val="24"/>
          <w:szCs w:val="24"/>
          <w:lang w:val="ka-GE"/>
        </w:rPr>
        <w:t xml:space="preserve"> </w:t>
      </w:r>
      <w:r w:rsidR="00DB7007" w:rsidRPr="00DB7007">
        <w:rPr>
          <w:rFonts w:ascii="Sylfaen" w:hAnsi="Sylfaen" w:cs="Sylfaen"/>
          <w:bCs/>
          <w:sz w:val="24"/>
          <w:szCs w:val="24"/>
          <w:lang w:val="ka-GE"/>
        </w:rPr>
        <w:t>პროფესიულ საგანმანათლებლო დაწესებულებებში ხორციელდება შემდეგი მიმართულებების პროგრამები: მშენებლობა, ინჟინერია, სოფლის მეურნეობა, ტურიზმი, ინფორმაციისა და კომუნიკაციის ტექნოლოგიები, მომსახურების სფერო, ბიზნესის ადმინისტრირება, წარმოება და გადამუშავება, ხელოვნება, ვეტერინარია, განათლება და ჯანდაცვა.</w:t>
      </w:r>
    </w:p>
    <w:p w14:paraId="2C13B412" w14:textId="77777777" w:rsidR="00DB7007" w:rsidRDefault="00291898" w:rsidP="00F32ED5">
      <w:pPr>
        <w:spacing w:before="120" w:after="120" w:line="264" w:lineRule="auto"/>
        <w:jc w:val="both"/>
        <w:rPr>
          <w:rFonts w:ascii="Sylfaen" w:hAnsi="Sylfaen" w:cs="Sylfaen"/>
          <w:bCs/>
          <w:sz w:val="24"/>
          <w:szCs w:val="24"/>
          <w:lang w:val="ka-GE"/>
        </w:rPr>
      </w:pPr>
      <w:r>
        <w:rPr>
          <w:rFonts w:ascii="Sylfaen" w:hAnsi="Sylfaen" w:cs="Sylfaen"/>
          <w:bCs/>
          <w:sz w:val="24"/>
          <w:szCs w:val="24"/>
          <w:lang w:val="ka-GE"/>
        </w:rPr>
        <w:t xml:space="preserve">2013 - 2018 წლების პერიოდში სულ პროგრამებში 61,263 სტუდენტი იქნა მიღებული, ხოლო კურსდამთავრებულთა რაოდენობამ 44,070 სტუდენტი შეადგინა. აღსანიშნავია, რომ ბოლო 5 წელიწადში კურსდამთავრებულთა დასაქმების მაჩვენებელი 42%-დან 56%-მდე გაიზარდა, დასაქმების საშუალო მაჩვენებელი 50%-ს უტოლდება. </w:t>
      </w:r>
    </w:p>
    <w:p w14:paraId="0AEFD3D5" w14:textId="77777777" w:rsidR="00A05B0A" w:rsidRPr="00477865" w:rsidRDefault="00921898" w:rsidP="00F32ED5">
      <w:pPr>
        <w:spacing w:before="120" w:after="120" w:line="264" w:lineRule="auto"/>
        <w:jc w:val="both"/>
        <w:rPr>
          <w:rFonts w:ascii="Sylfaen" w:hAnsi="Sylfaen" w:cs="Sylfaen"/>
          <w:sz w:val="24"/>
          <w:szCs w:val="24"/>
          <w:lang w:val="ka-GE"/>
        </w:rPr>
      </w:pPr>
      <w:r>
        <w:rPr>
          <w:rFonts w:ascii="Sylfaen" w:hAnsi="Sylfaen" w:cs="Sylfaen"/>
          <w:bCs/>
          <w:sz w:val="24"/>
          <w:szCs w:val="24"/>
          <w:lang w:val="ka-GE"/>
        </w:rPr>
        <w:lastRenderedPageBreak/>
        <w:t>აღნიშნული პროგრამების</w:t>
      </w:r>
      <w:r w:rsidR="002E1F30">
        <w:rPr>
          <w:rFonts w:ascii="Sylfaen" w:hAnsi="Sylfaen" w:cs="Sylfaen"/>
          <w:bCs/>
          <w:sz w:val="24"/>
          <w:szCs w:val="24"/>
          <w:lang w:val="ka-GE"/>
        </w:rPr>
        <w:t xml:space="preserve"> ფარგლებში ტურიზმის ინდუსტრიაში</w:t>
      </w:r>
      <w:r w:rsidR="0004493D">
        <w:rPr>
          <w:rFonts w:ascii="Sylfaen" w:hAnsi="Sylfaen" w:cs="Sylfaen"/>
          <w:bCs/>
          <w:sz w:val="24"/>
          <w:szCs w:val="24"/>
          <w:lang w:val="ka-GE"/>
        </w:rPr>
        <w:t xml:space="preserve"> რამდენიმე </w:t>
      </w:r>
      <w:r>
        <w:rPr>
          <w:rFonts w:ascii="Sylfaen" w:hAnsi="Sylfaen" w:cs="Sylfaen"/>
          <w:bCs/>
          <w:sz w:val="24"/>
          <w:szCs w:val="24"/>
          <w:lang w:val="ka-GE"/>
        </w:rPr>
        <w:t>კურსი</w:t>
      </w:r>
      <w:r w:rsidR="0004493D">
        <w:rPr>
          <w:rFonts w:ascii="Sylfaen" w:hAnsi="Sylfaen" w:cs="Sylfaen"/>
          <w:bCs/>
          <w:sz w:val="24"/>
          <w:szCs w:val="24"/>
          <w:lang w:val="ka-GE"/>
        </w:rPr>
        <w:t xml:space="preserve"> არის წარმოდგენილი</w:t>
      </w:r>
      <w:r w:rsidR="00EE4706">
        <w:rPr>
          <w:rFonts w:ascii="Sylfaen" w:hAnsi="Sylfaen" w:cs="Sylfaen"/>
          <w:bCs/>
          <w:sz w:val="24"/>
          <w:szCs w:val="24"/>
          <w:lang w:val="ka-GE"/>
        </w:rPr>
        <w:t>, კერძოდ, (1) მოგზაურობის, ტურიზმისა და დასვენების</w:t>
      </w:r>
      <w:r w:rsidR="00EE4706" w:rsidRPr="00EE4706">
        <w:rPr>
          <w:rFonts w:ascii="Sylfaen" w:hAnsi="Sylfaen" w:cs="Sylfaen"/>
          <w:bCs/>
          <w:sz w:val="24"/>
          <w:szCs w:val="24"/>
          <w:lang w:val="ka-GE"/>
        </w:rPr>
        <w:t xml:space="preserve"> მიმართულებით </w:t>
      </w:r>
      <w:r w:rsidR="002E1F30" w:rsidRPr="00EE4706">
        <w:rPr>
          <w:rFonts w:ascii="Sylfaen" w:hAnsi="Sylfaen" w:cs="Sylfaen"/>
          <w:bCs/>
          <w:sz w:val="24"/>
          <w:szCs w:val="24"/>
          <w:lang w:val="ka-GE"/>
        </w:rPr>
        <w:t>რამდენიმე მოდული არსებობს, როგორიცაა</w:t>
      </w:r>
      <w:r w:rsidR="00EE4706" w:rsidRPr="00EE4706">
        <w:rPr>
          <w:rFonts w:ascii="Sylfaen" w:hAnsi="Sylfaen" w:cs="Sylfaen"/>
          <w:bCs/>
          <w:sz w:val="24"/>
          <w:szCs w:val="24"/>
          <w:lang w:val="ka-GE"/>
        </w:rPr>
        <w:t xml:space="preserve">: სამთო და საფეხმავლო გამყოლი, </w:t>
      </w:r>
      <w:r w:rsidR="00EE4706" w:rsidRPr="00EE4706">
        <w:rPr>
          <w:rFonts w:ascii="Sylfaen" w:hAnsi="Sylfaen" w:cs="Sylfaen"/>
          <w:sz w:val="24"/>
          <w:szCs w:val="24"/>
          <w:lang w:val="ka-GE"/>
        </w:rPr>
        <w:t>საქართველოს კულტურული მემკვიდრეობის გიდი</w:t>
      </w:r>
      <w:r w:rsidR="00EE4706" w:rsidRPr="00EE4706">
        <w:rPr>
          <w:rFonts w:ascii="Sylfaen" w:hAnsi="Sylfaen" w:cs="Sylfaen"/>
          <w:sz w:val="24"/>
          <w:szCs w:val="24"/>
        </w:rPr>
        <w:t xml:space="preserve">, </w:t>
      </w:r>
      <w:r w:rsidR="00EE4706" w:rsidRPr="00EE4706">
        <w:rPr>
          <w:rFonts w:ascii="Sylfaen" w:hAnsi="Sylfaen" w:cs="Sylfaen"/>
          <w:sz w:val="24"/>
          <w:szCs w:val="24"/>
          <w:lang w:val="ka-GE"/>
        </w:rPr>
        <w:t>ტუროპერატორი</w:t>
      </w:r>
      <w:r w:rsidR="00EE4706">
        <w:rPr>
          <w:rFonts w:ascii="Sylfaen" w:hAnsi="Sylfaen" w:cs="Sylfaen"/>
          <w:sz w:val="24"/>
          <w:szCs w:val="24"/>
          <w:lang w:val="ka-GE"/>
        </w:rPr>
        <w:t xml:space="preserve">; (2) სასტუმრო, </w:t>
      </w:r>
      <w:r w:rsidR="00EE4706" w:rsidRPr="0004493D">
        <w:rPr>
          <w:rFonts w:ascii="Sylfaen" w:hAnsi="Sylfaen" w:cs="Sylfaen"/>
          <w:bCs/>
          <w:sz w:val="24"/>
          <w:szCs w:val="24"/>
          <w:lang w:val="ka-GE"/>
        </w:rPr>
        <w:t>რესტორანი და კვება</w:t>
      </w:r>
      <w:r w:rsidR="0004493D" w:rsidRPr="0004493D">
        <w:rPr>
          <w:rFonts w:ascii="Sylfaen" w:hAnsi="Sylfaen" w:cs="Sylfaen"/>
          <w:bCs/>
          <w:sz w:val="24"/>
          <w:szCs w:val="24"/>
          <w:lang w:val="ka-GE"/>
        </w:rPr>
        <w:t xml:space="preserve"> - ამ მიმართულებით რამდენიმე პროგრამა ხორციელდება: </w:t>
      </w:r>
      <w:r w:rsidR="0004493D" w:rsidRPr="0004493D">
        <w:rPr>
          <w:rFonts w:ascii="Sylfaen" w:hAnsi="Sylfaen" w:cs="Sylfaen"/>
          <w:sz w:val="24"/>
          <w:szCs w:val="24"/>
          <w:lang w:val="ka-GE"/>
        </w:rPr>
        <w:t>ბართენდერი</w:t>
      </w:r>
      <w:r w:rsidR="0004493D" w:rsidRPr="0004493D">
        <w:rPr>
          <w:rFonts w:cs="Sylfaen"/>
          <w:sz w:val="24"/>
          <w:szCs w:val="24"/>
        </w:rPr>
        <w:t xml:space="preserve">, </w:t>
      </w:r>
      <w:r w:rsidR="0004493D" w:rsidRPr="0004493D">
        <w:rPr>
          <w:rFonts w:ascii="Sylfaen" w:hAnsi="Sylfaen" w:cs="Sylfaen"/>
          <w:sz w:val="24"/>
          <w:szCs w:val="24"/>
          <w:lang w:val="ka-GE"/>
        </w:rPr>
        <w:t>სასტუმრო</w:t>
      </w:r>
      <w:r w:rsidR="0004493D" w:rsidRPr="0004493D">
        <w:rPr>
          <w:rFonts w:cs="Sylfaen"/>
          <w:sz w:val="24"/>
          <w:szCs w:val="24"/>
          <w:lang w:val="ka-GE"/>
        </w:rPr>
        <w:t xml:space="preserve"> </w:t>
      </w:r>
      <w:r w:rsidR="0004493D" w:rsidRPr="0004493D">
        <w:rPr>
          <w:rFonts w:ascii="Sylfaen" w:hAnsi="Sylfaen" w:cs="Sylfaen"/>
          <w:sz w:val="24"/>
          <w:szCs w:val="24"/>
          <w:lang w:val="ka-GE"/>
        </w:rPr>
        <w:t>მომსახურება</w:t>
      </w:r>
      <w:r w:rsidR="0004493D" w:rsidRPr="0004493D">
        <w:rPr>
          <w:rFonts w:cs="Sylfaen"/>
          <w:sz w:val="24"/>
          <w:szCs w:val="24"/>
        </w:rPr>
        <w:t xml:space="preserve">, </w:t>
      </w:r>
      <w:r w:rsidR="0004493D" w:rsidRPr="0004493D">
        <w:rPr>
          <w:rFonts w:ascii="Sylfaen" w:hAnsi="Sylfaen" w:cs="Sylfaen"/>
          <w:sz w:val="24"/>
          <w:szCs w:val="24"/>
          <w:lang w:val="ka-GE"/>
        </w:rPr>
        <w:t>სარესტორნო</w:t>
      </w:r>
      <w:r w:rsidR="0004493D" w:rsidRPr="0004493D">
        <w:rPr>
          <w:rFonts w:cs="Sylfaen"/>
          <w:sz w:val="24"/>
          <w:szCs w:val="24"/>
          <w:lang w:val="ka-GE"/>
        </w:rPr>
        <w:t xml:space="preserve"> </w:t>
      </w:r>
      <w:r w:rsidR="0004493D" w:rsidRPr="0004493D">
        <w:rPr>
          <w:rFonts w:ascii="Sylfaen" w:hAnsi="Sylfaen" w:cs="Sylfaen"/>
          <w:sz w:val="24"/>
          <w:szCs w:val="24"/>
          <w:lang w:val="ka-GE"/>
        </w:rPr>
        <w:t>მომსახურება</w:t>
      </w:r>
      <w:r w:rsidR="0004493D" w:rsidRPr="0004493D">
        <w:rPr>
          <w:rFonts w:cs="Sylfaen"/>
          <w:sz w:val="24"/>
          <w:szCs w:val="24"/>
        </w:rPr>
        <w:t xml:space="preserve">, </w:t>
      </w:r>
      <w:r w:rsidR="0004493D" w:rsidRPr="0004493D">
        <w:rPr>
          <w:rFonts w:ascii="Sylfaen" w:hAnsi="Sylfaen" w:cs="Sylfaen"/>
          <w:sz w:val="24"/>
          <w:szCs w:val="24"/>
          <w:lang w:val="ka-GE"/>
        </w:rPr>
        <w:t>კულინარული</w:t>
      </w:r>
      <w:r w:rsidR="0004493D" w:rsidRPr="0004493D">
        <w:rPr>
          <w:rFonts w:cs="Sylfaen"/>
          <w:sz w:val="24"/>
          <w:szCs w:val="24"/>
          <w:lang w:val="ka-GE"/>
        </w:rPr>
        <w:t xml:space="preserve"> </w:t>
      </w:r>
      <w:r w:rsidR="0004493D" w:rsidRPr="0004493D">
        <w:rPr>
          <w:rFonts w:ascii="Sylfaen" w:hAnsi="Sylfaen" w:cs="Sylfaen"/>
          <w:sz w:val="24"/>
          <w:szCs w:val="24"/>
          <w:lang w:val="ka-GE"/>
        </w:rPr>
        <w:t>ხელოვნება</w:t>
      </w:r>
      <w:r w:rsidR="0004493D" w:rsidRPr="0004493D">
        <w:rPr>
          <w:rFonts w:cs="Sylfaen"/>
          <w:sz w:val="24"/>
          <w:szCs w:val="24"/>
        </w:rPr>
        <w:t xml:space="preserve">, </w:t>
      </w:r>
      <w:r w:rsidR="0004493D" w:rsidRPr="0004493D">
        <w:rPr>
          <w:rFonts w:ascii="Sylfaen" w:hAnsi="Sylfaen" w:cs="Sylfaen"/>
          <w:sz w:val="24"/>
          <w:szCs w:val="24"/>
          <w:lang w:val="ka-GE"/>
        </w:rPr>
        <w:t>კონდიტერი</w:t>
      </w:r>
      <w:r w:rsidR="0004493D" w:rsidRPr="0004493D">
        <w:rPr>
          <w:rFonts w:cs="Sylfaen"/>
          <w:sz w:val="24"/>
          <w:szCs w:val="24"/>
        </w:rPr>
        <w:t xml:space="preserve">, </w:t>
      </w:r>
      <w:r w:rsidR="0004493D" w:rsidRPr="0004493D">
        <w:rPr>
          <w:rFonts w:ascii="Sylfaen" w:hAnsi="Sylfaen" w:cs="Sylfaen"/>
          <w:sz w:val="24"/>
          <w:szCs w:val="24"/>
          <w:lang w:val="ka-GE"/>
        </w:rPr>
        <w:t>მიღება</w:t>
      </w:r>
      <w:r w:rsidR="0004493D" w:rsidRPr="0004493D">
        <w:rPr>
          <w:rFonts w:cs="Sylfaen"/>
          <w:sz w:val="24"/>
          <w:szCs w:val="24"/>
          <w:lang w:val="ka-GE"/>
        </w:rPr>
        <w:t>-</w:t>
      </w:r>
      <w:r w:rsidR="0004493D" w:rsidRPr="0004493D">
        <w:rPr>
          <w:rFonts w:ascii="Sylfaen" w:hAnsi="Sylfaen" w:cs="Sylfaen"/>
          <w:sz w:val="24"/>
          <w:szCs w:val="24"/>
          <w:lang w:val="ka-GE"/>
        </w:rPr>
        <w:t>განთავსების</w:t>
      </w:r>
      <w:r w:rsidR="0004493D" w:rsidRPr="0004493D">
        <w:rPr>
          <w:rFonts w:cs="Sylfaen"/>
          <w:sz w:val="24"/>
          <w:szCs w:val="24"/>
          <w:lang w:val="ka-GE"/>
        </w:rPr>
        <w:t xml:space="preserve"> </w:t>
      </w:r>
      <w:r w:rsidR="0004493D" w:rsidRPr="0004493D">
        <w:rPr>
          <w:rFonts w:ascii="Sylfaen" w:hAnsi="Sylfaen" w:cs="Sylfaen"/>
          <w:sz w:val="24"/>
          <w:szCs w:val="24"/>
          <w:lang w:val="ka-GE"/>
        </w:rPr>
        <w:t>სპეციალისტი</w:t>
      </w:r>
      <w:r w:rsidR="0004493D" w:rsidRPr="0004493D">
        <w:rPr>
          <w:rFonts w:cs="Sylfaen"/>
          <w:sz w:val="24"/>
          <w:szCs w:val="24"/>
        </w:rPr>
        <w:t xml:space="preserve">, </w:t>
      </w:r>
      <w:r w:rsidR="0004493D" w:rsidRPr="0004493D">
        <w:rPr>
          <w:rFonts w:ascii="Sylfaen" w:hAnsi="Sylfaen" w:cs="Sylfaen"/>
          <w:sz w:val="24"/>
          <w:szCs w:val="24"/>
          <w:lang w:val="ka-GE"/>
        </w:rPr>
        <w:t>სასტუმრო</w:t>
      </w:r>
      <w:r w:rsidR="0004493D" w:rsidRPr="0004493D">
        <w:rPr>
          <w:rFonts w:cs="Sylfaen"/>
          <w:sz w:val="24"/>
          <w:szCs w:val="24"/>
          <w:lang w:val="ka-GE"/>
        </w:rPr>
        <w:t xml:space="preserve"> </w:t>
      </w:r>
      <w:r w:rsidR="0004493D" w:rsidRPr="0004493D">
        <w:rPr>
          <w:rFonts w:ascii="Sylfaen" w:hAnsi="Sylfaen" w:cs="Sylfaen"/>
          <w:sz w:val="24"/>
          <w:szCs w:val="24"/>
          <w:lang w:val="ka-GE"/>
        </w:rPr>
        <w:t>საქმის</w:t>
      </w:r>
      <w:r w:rsidR="0004493D" w:rsidRPr="0004493D">
        <w:rPr>
          <w:rFonts w:cs="Sylfaen"/>
          <w:sz w:val="24"/>
          <w:szCs w:val="24"/>
          <w:lang w:val="ka-GE"/>
        </w:rPr>
        <w:t xml:space="preserve"> </w:t>
      </w:r>
      <w:r w:rsidR="0004493D" w:rsidRPr="0004493D">
        <w:rPr>
          <w:rFonts w:ascii="Sylfaen" w:hAnsi="Sylfaen" w:cs="Sylfaen"/>
          <w:sz w:val="24"/>
          <w:szCs w:val="24"/>
          <w:lang w:val="ka-GE"/>
        </w:rPr>
        <w:t>სპეციალისტი</w:t>
      </w:r>
      <w:r w:rsidR="0004493D" w:rsidRPr="0004493D">
        <w:rPr>
          <w:rFonts w:cs="Sylfaen"/>
          <w:sz w:val="24"/>
          <w:szCs w:val="24"/>
        </w:rPr>
        <w:t xml:space="preserve">, </w:t>
      </w:r>
      <w:r w:rsidR="0004493D" w:rsidRPr="0004493D">
        <w:rPr>
          <w:rFonts w:ascii="Sylfaen" w:hAnsi="Sylfaen" w:cs="Sylfaen"/>
          <w:sz w:val="24"/>
          <w:szCs w:val="24"/>
          <w:lang w:val="ka-GE"/>
        </w:rPr>
        <w:t>მიღება</w:t>
      </w:r>
      <w:r w:rsidR="0004493D" w:rsidRPr="0004493D">
        <w:rPr>
          <w:rFonts w:cs="Sylfaen"/>
          <w:sz w:val="24"/>
          <w:szCs w:val="24"/>
          <w:lang w:val="ka-GE"/>
        </w:rPr>
        <w:t>-</w:t>
      </w:r>
      <w:r w:rsidR="0004493D" w:rsidRPr="0004493D">
        <w:rPr>
          <w:rFonts w:ascii="Sylfaen" w:hAnsi="Sylfaen" w:cs="Sylfaen"/>
          <w:sz w:val="24"/>
          <w:szCs w:val="24"/>
          <w:lang w:val="ka-GE"/>
        </w:rPr>
        <w:t>განთავსების</w:t>
      </w:r>
      <w:r w:rsidR="0004493D" w:rsidRPr="0004493D">
        <w:rPr>
          <w:rFonts w:cs="Sylfaen"/>
          <w:sz w:val="24"/>
          <w:szCs w:val="24"/>
          <w:lang w:val="ka-GE"/>
        </w:rPr>
        <w:t xml:space="preserve"> </w:t>
      </w:r>
      <w:r w:rsidR="0004493D" w:rsidRPr="0004493D">
        <w:rPr>
          <w:rFonts w:ascii="Sylfaen" w:hAnsi="Sylfaen" w:cs="Sylfaen"/>
          <w:sz w:val="24"/>
          <w:szCs w:val="24"/>
          <w:lang w:val="ka-GE"/>
        </w:rPr>
        <w:t>სპეციალისტი</w:t>
      </w:r>
      <w:r w:rsidR="0004493D" w:rsidRPr="0004493D">
        <w:rPr>
          <w:rFonts w:cs="Sylfaen"/>
          <w:sz w:val="24"/>
          <w:szCs w:val="24"/>
        </w:rPr>
        <w:t xml:space="preserve">, </w:t>
      </w:r>
      <w:r w:rsidR="0004493D" w:rsidRPr="0004493D">
        <w:rPr>
          <w:rFonts w:ascii="Sylfaen" w:hAnsi="Sylfaen" w:cs="Sylfaen"/>
          <w:sz w:val="24"/>
          <w:szCs w:val="24"/>
          <w:lang w:val="ka-GE"/>
        </w:rPr>
        <w:t>მზარეული</w:t>
      </w:r>
      <w:r w:rsidR="0004493D" w:rsidRPr="0004493D">
        <w:rPr>
          <w:rFonts w:cs="Sylfaen"/>
          <w:sz w:val="24"/>
          <w:szCs w:val="24"/>
        </w:rPr>
        <w:t xml:space="preserve">, </w:t>
      </w:r>
      <w:r w:rsidR="0004493D" w:rsidRPr="0004493D">
        <w:rPr>
          <w:rFonts w:ascii="Sylfaen" w:hAnsi="Sylfaen" w:cs="Sylfaen"/>
          <w:sz w:val="24"/>
          <w:szCs w:val="24"/>
          <w:lang w:val="ka-GE"/>
        </w:rPr>
        <w:t>მიმღები</w:t>
      </w:r>
      <w:r w:rsidR="0004493D" w:rsidRPr="0004493D">
        <w:rPr>
          <w:rFonts w:cs="Sylfaen"/>
          <w:sz w:val="24"/>
          <w:szCs w:val="24"/>
          <w:lang w:val="ka-GE"/>
        </w:rPr>
        <w:t>-</w:t>
      </w:r>
      <w:r w:rsidR="0004493D" w:rsidRPr="0004493D">
        <w:rPr>
          <w:rFonts w:ascii="Sylfaen" w:hAnsi="Sylfaen" w:cs="Sylfaen"/>
          <w:sz w:val="24"/>
          <w:szCs w:val="24"/>
          <w:lang w:val="ka-GE"/>
        </w:rPr>
        <w:t>რეცეფციონისტი</w:t>
      </w:r>
      <w:r w:rsidR="0004493D" w:rsidRPr="0004493D">
        <w:rPr>
          <w:rFonts w:cs="Sylfaen"/>
          <w:sz w:val="24"/>
          <w:szCs w:val="24"/>
        </w:rPr>
        <w:t xml:space="preserve">, </w:t>
      </w:r>
      <w:r w:rsidR="0004493D" w:rsidRPr="0004493D">
        <w:rPr>
          <w:rFonts w:ascii="Sylfaen" w:hAnsi="Sylfaen" w:cs="Sylfaen"/>
          <w:sz w:val="24"/>
          <w:szCs w:val="24"/>
          <w:lang w:val="ka-GE"/>
        </w:rPr>
        <w:t>სომელიე</w:t>
      </w:r>
      <w:r w:rsidR="00BD1F3A">
        <w:rPr>
          <w:rFonts w:ascii="Sylfaen" w:hAnsi="Sylfaen" w:cs="Sylfaen"/>
          <w:sz w:val="24"/>
          <w:szCs w:val="24"/>
          <w:lang w:val="ka-GE"/>
        </w:rPr>
        <w:t>. (3) სატრანსპორტო მომსახურებები - საჰაერო ხომალდების მომსახურება და სხვ.</w:t>
      </w:r>
      <w:r w:rsidR="00A05B0A">
        <w:rPr>
          <w:rFonts w:ascii="Sylfaen" w:hAnsi="Sylfaen" w:cs="Sylfaen"/>
          <w:sz w:val="24"/>
          <w:szCs w:val="24"/>
          <w:lang w:val="ka-GE"/>
        </w:rPr>
        <w:t xml:space="preserve"> </w:t>
      </w:r>
      <w:commentRangeStart w:id="36"/>
      <w:r w:rsidR="002E7242">
        <w:rPr>
          <w:rFonts w:ascii="Sylfaen" w:hAnsi="Sylfaen" w:cs="Sylfaen"/>
          <w:sz w:val="24"/>
          <w:szCs w:val="24"/>
          <w:lang w:val="ka-GE"/>
        </w:rPr>
        <w:t>აღსა</w:t>
      </w:r>
      <w:r w:rsidR="00DB7007">
        <w:rPr>
          <w:rFonts w:ascii="Sylfaen" w:hAnsi="Sylfaen" w:cs="Sylfaen"/>
          <w:sz w:val="24"/>
          <w:szCs w:val="24"/>
          <w:lang w:val="ka-GE"/>
        </w:rPr>
        <w:t>ნი</w:t>
      </w:r>
      <w:r w:rsidR="002E7242">
        <w:rPr>
          <w:rFonts w:ascii="Sylfaen" w:hAnsi="Sylfaen" w:cs="Sylfaen"/>
          <w:sz w:val="24"/>
          <w:szCs w:val="24"/>
          <w:lang w:val="ka-GE"/>
        </w:rPr>
        <w:t>შნ</w:t>
      </w:r>
      <w:r w:rsidR="00DB7007">
        <w:rPr>
          <w:rFonts w:ascii="Sylfaen" w:hAnsi="Sylfaen" w:cs="Sylfaen"/>
          <w:sz w:val="24"/>
          <w:szCs w:val="24"/>
          <w:lang w:val="ka-GE"/>
        </w:rPr>
        <w:t>ა</w:t>
      </w:r>
      <w:r>
        <w:rPr>
          <w:rFonts w:ascii="Sylfaen" w:hAnsi="Sylfaen" w:cs="Sylfaen"/>
          <w:sz w:val="24"/>
          <w:szCs w:val="24"/>
          <w:lang w:val="ka-GE"/>
        </w:rPr>
        <w:t xml:space="preserve">ვია, რომ ტურიზმის მიმართულებით განხორციელებული სასაწავლო პროგრამების </w:t>
      </w:r>
      <w:r w:rsidR="002E7242">
        <w:rPr>
          <w:rFonts w:ascii="Sylfaen" w:hAnsi="Sylfaen" w:cs="Sylfaen"/>
          <w:sz w:val="24"/>
          <w:szCs w:val="24"/>
          <w:lang w:val="ka-GE"/>
        </w:rPr>
        <w:t xml:space="preserve">და მონაწილე სტუდენტების </w:t>
      </w:r>
      <w:r>
        <w:rPr>
          <w:rFonts w:ascii="Sylfaen" w:hAnsi="Sylfaen" w:cs="Sylfaen"/>
          <w:sz w:val="24"/>
          <w:szCs w:val="24"/>
          <w:lang w:val="ka-GE"/>
        </w:rPr>
        <w:t xml:space="preserve">წილი ძალზედ მცირეა და არ იძლევა ფართო შედეგების მიღების შესაძლებლობებს. </w:t>
      </w:r>
      <w:commentRangeEnd w:id="36"/>
      <w:r w:rsidR="005D0A2E">
        <w:rPr>
          <w:rStyle w:val="CommentReference"/>
        </w:rPr>
        <w:commentReference w:id="36"/>
      </w:r>
    </w:p>
    <w:p w14:paraId="2D9E5C2F" w14:textId="77777777" w:rsidR="00E13A1C" w:rsidRPr="00477865" w:rsidRDefault="00477865" w:rsidP="00F32ED5">
      <w:pPr>
        <w:spacing w:before="120" w:after="120" w:line="264" w:lineRule="auto"/>
        <w:jc w:val="both"/>
        <w:rPr>
          <w:rFonts w:ascii="Sylfaen" w:hAnsi="Sylfaen"/>
          <w:sz w:val="24"/>
          <w:szCs w:val="24"/>
          <w:lang w:val="ka-GE"/>
        </w:rPr>
      </w:pPr>
      <w:r w:rsidRPr="00477865">
        <w:rPr>
          <w:rFonts w:ascii="Sylfaen" w:hAnsi="Sylfaen"/>
          <w:sz w:val="24"/>
          <w:szCs w:val="24"/>
          <w:lang w:val="ka-GE"/>
        </w:rPr>
        <w:t>სა</w:t>
      </w:r>
      <w:r>
        <w:rPr>
          <w:rFonts w:ascii="Sylfaen" w:hAnsi="Sylfaen"/>
          <w:sz w:val="24"/>
          <w:szCs w:val="24"/>
          <w:lang w:val="ka-GE"/>
        </w:rPr>
        <w:t xml:space="preserve">ქართველოს მთავრობა 2015 წლიდან მოყოლებული, ყოველწლიურად ამტკიცებს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პროგრამას“. აღნიშნული 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ასევე სამუშაო ადგილებზე შემდგომი სტაჟირებით პროგრამის ბენეფიციართა კონკურენტუნარიანობის ამაღლება და ამ გზით სამუშაოს მაძიებელთა დასაქმების </w:t>
      </w:r>
      <w:commentRangeStart w:id="37"/>
      <w:r>
        <w:rPr>
          <w:rFonts w:ascii="Sylfaen" w:hAnsi="Sylfaen"/>
          <w:sz w:val="24"/>
          <w:szCs w:val="24"/>
          <w:lang w:val="ka-GE"/>
        </w:rPr>
        <w:t>ხელშეწყობა.</w:t>
      </w:r>
      <w:commentRangeEnd w:id="37"/>
      <w:r w:rsidR="005D0A2E">
        <w:rPr>
          <w:rStyle w:val="CommentReference"/>
        </w:rPr>
        <w:commentReference w:id="37"/>
      </w:r>
    </w:p>
    <w:p w14:paraId="2F434DB1" w14:textId="77777777" w:rsidR="00477865" w:rsidRDefault="00477865" w:rsidP="00F32ED5">
      <w:pPr>
        <w:spacing w:before="120" w:after="120" w:line="264" w:lineRule="auto"/>
        <w:jc w:val="both"/>
        <w:rPr>
          <w:rFonts w:ascii="Sylfaen" w:hAnsi="Sylfaen"/>
          <w:b/>
          <w:sz w:val="24"/>
          <w:szCs w:val="24"/>
          <w:lang w:val="ka-GE"/>
        </w:rPr>
      </w:pPr>
    </w:p>
    <w:p w14:paraId="4408583E" w14:textId="77777777" w:rsidR="009F4823" w:rsidRPr="00E13A1C" w:rsidRDefault="009F4823" w:rsidP="00F32ED5">
      <w:pPr>
        <w:spacing w:before="120" w:after="120" w:line="264" w:lineRule="auto"/>
        <w:jc w:val="both"/>
        <w:rPr>
          <w:rFonts w:ascii="Sylfaen" w:hAnsi="Sylfaen"/>
          <w:b/>
          <w:sz w:val="24"/>
          <w:szCs w:val="24"/>
          <w:lang w:val="ka-GE"/>
        </w:rPr>
      </w:pPr>
      <w:r w:rsidRPr="00E13A1C">
        <w:rPr>
          <w:rFonts w:ascii="Sylfaen" w:hAnsi="Sylfaen"/>
          <w:b/>
          <w:sz w:val="24"/>
          <w:szCs w:val="24"/>
          <w:lang w:val="ka-GE"/>
        </w:rPr>
        <w:t xml:space="preserve">პრობლემის </w:t>
      </w:r>
      <w:commentRangeStart w:id="38"/>
      <w:r w:rsidR="00E13A1C" w:rsidRPr="00E13A1C">
        <w:rPr>
          <w:rFonts w:ascii="Sylfaen" w:hAnsi="Sylfaen"/>
          <w:b/>
          <w:sz w:val="24"/>
          <w:szCs w:val="24"/>
          <w:lang w:val="ka-GE"/>
        </w:rPr>
        <w:t>შედეგები</w:t>
      </w:r>
      <w:commentRangeEnd w:id="38"/>
      <w:r w:rsidR="005D0A2E">
        <w:rPr>
          <w:rStyle w:val="CommentReference"/>
        </w:rPr>
        <w:commentReference w:id="38"/>
      </w:r>
    </w:p>
    <w:p w14:paraId="0F2E0D4E" w14:textId="77777777" w:rsidR="00E13A1C" w:rsidRDefault="00B0030F" w:rsidP="00F32ED5">
      <w:pPr>
        <w:spacing w:before="120" w:after="120" w:line="264" w:lineRule="auto"/>
        <w:jc w:val="both"/>
        <w:rPr>
          <w:rFonts w:ascii="Sylfaen" w:hAnsi="Sylfaen"/>
          <w:sz w:val="24"/>
          <w:szCs w:val="28"/>
          <w:lang w:val="ka-GE"/>
        </w:rPr>
      </w:pPr>
      <w:r>
        <w:rPr>
          <w:rFonts w:ascii="Sylfaen" w:hAnsi="Sylfaen"/>
          <w:sz w:val="24"/>
          <w:szCs w:val="28"/>
          <w:lang w:val="ka-GE"/>
        </w:rPr>
        <w:t xml:space="preserve">მიუხედავად ზემოაღნიშნული პროგრამებისა, </w:t>
      </w:r>
      <w:r w:rsidR="00E13A1C" w:rsidRPr="00E16A06">
        <w:rPr>
          <w:rFonts w:ascii="Sylfaen" w:hAnsi="Sylfaen"/>
          <w:sz w:val="24"/>
          <w:szCs w:val="28"/>
          <w:lang w:val="ka-GE"/>
        </w:rPr>
        <w:t xml:space="preserve">საწარმოთა ჩართულობა ადამიანისეული კაპიტალის განვითარებაში არის ძალზედ შეზღუდული, რაზეც მეტყველებს </w:t>
      </w:r>
      <w:r w:rsidR="002E7242">
        <w:rPr>
          <w:rFonts w:ascii="Sylfaen" w:hAnsi="Sylfaen"/>
          <w:sz w:val="24"/>
          <w:szCs w:val="28"/>
          <w:lang w:val="ka-GE"/>
        </w:rPr>
        <w:t>კვლევის შედეგები</w:t>
      </w:r>
      <w:r w:rsidR="00E13A1C" w:rsidRPr="00E16A06">
        <w:rPr>
          <w:rFonts w:ascii="Sylfaen" w:hAnsi="Sylfaen"/>
          <w:sz w:val="24"/>
          <w:szCs w:val="28"/>
          <w:lang w:val="ka-GE"/>
        </w:rPr>
        <w:t xml:space="preserve">, </w:t>
      </w:r>
      <w:r w:rsidR="00E13A1C">
        <w:rPr>
          <w:rFonts w:ascii="Sylfaen" w:hAnsi="Sylfaen"/>
          <w:sz w:val="24"/>
          <w:szCs w:val="28"/>
          <w:lang w:val="ka-GE"/>
        </w:rPr>
        <w:t xml:space="preserve">რომ მხოლოდ </w:t>
      </w:r>
      <w:commentRangeStart w:id="39"/>
      <w:r w:rsidR="00E13A1C" w:rsidRPr="00E16A06">
        <w:rPr>
          <w:rFonts w:ascii="Sylfaen" w:hAnsi="Sylfaen"/>
          <w:sz w:val="24"/>
          <w:szCs w:val="28"/>
          <w:lang w:val="ka-GE"/>
        </w:rPr>
        <w:t>409 კომპანია</w:t>
      </w:r>
      <w:r w:rsidR="00E13A1C">
        <w:rPr>
          <w:rFonts w:ascii="Sylfaen" w:hAnsi="Sylfaen"/>
          <w:sz w:val="24"/>
          <w:szCs w:val="28"/>
          <w:lang w:val="ka-GE"/>
        </w:rPr>
        <w:t>ს</w:t>
      </w:r>
      <w:r w:rsidR="00E13A1C" w:rsidRPr="00E16A06">
        <w:rPr>
          <w:rFonts w:ascii="Sylfaen" w:hAnsi="Sylfaen"/>
          <w:sz w:val="24"/>
          <w:szCs w:val="28"/>
          <w:lang w:val="ka-GE"/>
        </w:rPr>
        <w:t xml:space="preserve"> </w:t>
      </w:r>
      <w:commentRangeEnd w:id="39"/>
      <w:r w:rsidR="00667BA7">
        <w:rPr>
          <w:rStyle w:val="CommentReference"/>
        </w:rPr>
        <w:commentReference w:id="39"/>
      </w:r>
      <w:r w:rsidR="00E13A1C" w:rsidRPr="00E16A06">
        <w:rPr>
          <w:rFonts w:ascii="Sylfaen" w:hAnsi="Sylfaen"/>
          <w:sz w:val="24"/>
          <w:szCs w:val="28"/>
          <w:lang w:val="ka-GE"/>
        </w:rPr>
        <w:t>ჰყავს დასაქმებული</w:t>
      </w:r>
      <w:r w:rsidR="00E13A1C">
        <w:rPr>
          <w:rFonts w:ascii="Sylfaen" w:hAnsi="Sylfaen"/>
          <w:sz w:val="24"/>
          <w:szCs w:val="28"/>
          <w:lang w:val="ka-GE"/>
        </w:rPr>
        <w:t xml:space="preserve"> ისეთი კადრები</w:t>
      </w:r>
      <w:r w:rsidR="00E13A1C" w:rsidRPr="00E16A06">
        <w:rPr>
          <w:rFonts w:ascii="Sylfaen" w:hAnsi="Sylfaen"/>
          <w:sz w:val="24"/>
          <w:szCs w:val="28"/>
          <w:lang w:val="ka-GE"/>
        </w:rPr>
        <w:t xml:space="preserve">, რომლებსაც მონაწილეობა მიუღია სხვადასხვა სახის ტრენინგში ბოლო 12 თვის განმავლობაში. </w:t>
      </w:r>
      <w:r w:rsidR="00E13A1C">
        <w:rPr>
          <w:rFonts w:ascii="Sylfaen" w:hAnsi="Sylfaen"/>
          <w:sz w:val="24"/>
          <w:szCs w:val="28"/>
          <w:lang w:val="ka-GE"/>
        </w:rPr>
        <w:t xml:space="preserve">კვლევამ ცხადყო, რომ </w:t>
      </w:r>
      <w:r w:rsidR="00E13A1C" w:rsidRPr="005F7349">
        <w:rPr>
          <w:rFonts w:ascii="Sylfaen" w:hAnsi="Sylfaen"/>
          <w:sz w:val="24"/>
          <w:szCs w:val="28"/>
          <w:lang w:val="ka-GE"/>
        </w:rPr>
        <w:t>კადრების გადამზადების მხრივ უფრო მეტად</w:t>
      </w:r>
      <w:r w:rsidR="00E13A1C">
        <w:rPr>
          <w:rFonts w:ascii="Sylfaen" w:hAnsi="Sylfaen"/>
          <w:sz w:val="24"/>
          <w:szCs w:val="28"/>
          <w:lang w:val="ka-GE"/>
        </w:rPr>
        <w:t xml:space="preserve"> </w:t>
      </w:r>
      <w:r w:rsidR="00E13A1C" w:rsidRPr="005F7349">
        <w:rPr>
          <w:rFonts w:ascii="Sylfaen" w:hAnsi="Sylfaen"/>
          <w:sz w:val="24"/>
          <w:szCs w:val="28"/>
          <w:lang w:val="ka-GE"/>
        </w:rPr>
        <w:t>გამოიყენებოდა თავად საწარმოს მიერ ჩატარებული ტრენინგები,</w:t>
      </w:r>
      <w:r w:rsidR="00E13A1C">
        <w:rPr>
          <w:rFonts w:ascii="Sylfaen" w:hAnsi="Sylfaen"/>
          <w:sz w:val="24"/>
          <w:szCs w:val="28"/>
          <w:lang w:val="ka-GE"/>
        </w:rPr>
        <w:t xml:space="preserve"> რომლის ფარგლებში მხოლოდ </w:t>
      </w:r>
      <w:commentRangeStart w:id="40"/>
      <w:r w:rsidR="00E13A1C">
        <w:rPr>
          <w:rFonts w:ascii="Sylfaen" w:hAnsi="Sylfaen"/>
          <w:sz w:val="24"/>
          <w:szCs w:val="28"/>
          <w:lang w:val="ka-GE"/>
        </w:rPr>
        <w:t xml:space="preserve">634 ადამიანი </w:t>
      </w:r>
      <w:commentRangeEnd w:id="40"/>
      <w:r w:rsidR="00667BA7">
        <w:rPr>
          <w:rStyle w:val="CommentReference"/>
        </w:rPr>
        <w:commentReference w:id="40"/>
      </w:r>
      <w:r w:rsidR="00E13A1C">
        <w:rPr>
          <w:rFonts w:ascii="Sylfaen" w:hAnsi="Sylfaen"/>
          <w:sz w:val="24"/>
          <w:szCs w:val="28"/>
          <w:lang w:val="ka-GE"/>
        </w:rPr>
        <w:t>გადამზადდა,</w:t>
      </w:r>
      <w:r w:rsidR="00E13A1C" w:rsidRPr="005F7349">
        <w:rPr>
          <w:rFonts w:ascii="Sylfaen" w:hAnsi="Sylfaen"/>
          <w:sz w:val="24"/>
          <w:szCs w:val="28"/>
          <w:lang w:val="ka-GE"/>
        </w:rPr>
        <w:t xml:space="preserve"> ხოლო საკმაოდ მოკრძალებული იყო </w:t>
      </w:r>
      <w:r w:rsidR="002E7242">
        <w:rPr>
          <w:rFonts w:ascii="Sylfaen" w:hAnsi="Sylfaen"/>
          <w:sz w:val="24"/>
          <w:szCs w:val="28"/>
          <w:lang w:val="ka-GE"/>
        </w:rPr>
        <w:t xml:space="preserve">განათლებისა და </w:t>
      </w:r>
      <w:r w:rsidR="00E13A1C" w:rsidRPr="005F7349">
        <w:rPr>
          <w:rFonts w:ascii="Sylfaen" w:hAnsi="Sylfaen"/>
          <w:sz w:val="24"/>
          <w:szCs w:val="28"/>
          <w:lang w:val="ka-GE"/>
        </w:rPr>
        <w:t>ჯანდაცვისა და შრომის სამინისტროს გადამზადების პროგრამით მოსარგებლეთა ხვედრით</w:t>
      </w:r>
      <w:r w:rsidR="00E13A1C">
        <w:rPr>
          <w:rFonts w:ascii="Sylfaen" w:hAnsi="Sylfaen"/>
          <w:sz w:val="24"/>
          <w:szCs w:val="28"/>
          <w:lang w:val="ka-GE"/>
        </w:rPr>
        <w:t>ი</w:t>
      </w:r>
      <w:r w:rsidR="00E13A1C" w:rsidRPr="005F7349">
        <w:rPr>
          <w:rFonts w:ascii="Sylfaen" w:hAnsi="Sylfaen"/>
          <w:sz w:val="24"/>
          <w:szCs w:val="28"/>
          <w:lang w:val="ka-GE"/>
        </w:rPr>
        <w:t xml:space="preserve"> წილი</w:t>
      </w:r>
      <w:r w:rsidR="00E13A1C">
        <w:rPr>
          <w:rFonts w:ascii="Sylfaen" w:hAnsi="Sylfaen"/>
          <w:sz w:val="24"/>
          <w:szCs w:val="28"/>
          <w:lang w:val="ka-GE"/>
        </w:rPr>
        <w:t xml:space="preserve"> - სულ 98 ადამიანია. დასაქმებულმა 165 პირმა კი სხვადასხვა სახის ტრენინგები </w:t>
      </w:r>
      <w:commentRangeStart w:id="41"/>
      <w:r w:rsidR="00E13A1C">
        <w:rPr>
          <w:rFonts w:ascii="Sylfaen" w:hAnsi="Sylfaen"/>
          <w:sz w:val="24"/>
          <w:szCs w:val="28"/>
          <w:lang w:val="ka-GE"/>
        </w:rPr>
        <w:t>გაირა.</w:t>
      </w:r>
      <w:commentRangeEnd w:id="41"/>
      <w:r w:rsidR="00667BA7">
        <w:rPr>
          <w:rStyle w:val="CommentReference"/>
        </w:rPr>
        <w:commentReference w:id="41"/>
      </w:r>
    </w:p>
    <w:p w14:paraId="74C12773" w14:textId="77777777" w:rsidR="00E13A1C" w:rsidRPr="005F7349" w:rsidRDefault="00E13A1C" w:rsidP="00F32ED5">
      <w:pPr>
        <w:spacing w:before="120" w:after="120" w:line="264" w:lineRule="auto"/>
        <w:jc w:val="both"/>
        <w:rPr>
          <w:rFonts w:ascii="Sylfaen" w:hAnsi="Sylfaen"/>
          <w:sz w:val="24"/>
          <w:szCs w:val="28"/>
        </w:rPr>
      </w:pPr>
      <w:r w:rsidRPr="005F7349">
        <w:rPr>
          <w:rFonts w:ascii="Sylfaen" w:hAnsi="Sylfaen"/>
          <w:sz w:val="24"/>
          <w:szCs w:val="28"/>
          <w:lang w:val="ka-GE"/>
        </w:rPr>
        <w:t xml:space="preserve">საწარმოების მიერ ყველაზე მეტი კვალიფიკაციაში ასამაღლებელი </w:t>
      </w:r>
      <w:r w:rsidRPr="005F7349">
        <w:rPr>
          <w:rFonts w:ascii="Sylfaen" w:hAnsi="Sylfaen"/>
          <w:bCs/>
          <w:sz w:val="24"/>
          <w:szCs w:val="28"/>
          <w:lang w:val="ka-GE"/>
        </w:rPr>
        <w:t>ტრენინგები დაფინანსდა</w:t>
      </w:r>
      <w:r w:rsidRPr="005F7349">
        <w:rPr>
          <w:rFonts w:ascii="Sylfaen" w:hAnsi="Sylfaen"/>
          <w:b/>
          <w:bCs/>
          <w:sz w:val="24"/>
          <w:szCs w:val="28"/>
          <w:lang w:val="ka-GE"/>
        </w:rPr>
        <w:t xml:space="preserve"> </w:t>
      </w:r>
      <w:r w:rsidRPr="005F7349">
        <w:rPr>
          <w:rFonts w:ascii="Sylfaen" w:hAnsi="Sylfaen"/>
          <w:sz w:val="24"/>
          <w:szCs w:val="28"/>
          <w:lang w:val="ka-GE"/>
        </w:rPr>
        <w:t xml:space="preserve">შემდეგი პროფესიული ჯგუფებისათვის: მზარეულები; სასტუმროებისა და რესტორნების მენეჯერები; ბუღალტრები; მოგზაურობის კონსულტანტები და მიმტანები. </w:t>
      </w:r>
      <w:r w:rsidRPr="005F7349">
        <w:rPr>
          <w:rFonts w:ascii="Sylfaen" w:hAnsi="Sylfaen"/>
          <w:sz w:val="24"/>
          <w:szCs w:val="28"/>
          <w:lang w:val="ka-GE"/>
        </w:rPr>
        <w:lastRenderedPageBreak/>
        <w:t>ძალზედ მწირი იყო კომპანიების მიერ დაფინანსებული ტრენინგები უცხო ენებსა და საინფორმაციო კომუნიკაციებში.</w:t>
      </w:r>
    </w:p>
    <w:p w14:paraId="311356DF" w14:textId="77777777" w:rsidR="00217B08" w:rsidRDefault="002E7242" w:rsidP="00F32ED5">
      <w:pPr>
        <w:spacing w:before="120" w:after="120" w:line="264" w:lineRule="auto"/>
        <w:jc w:val="both"/>
        <w:rPr>
          <w:rFonts w:ascii="Sylfaen" w:hAnsi="Sylfaen" w:cs="Sylfaen"/>
          <w:sz w:val="24"/>
          <w:szCs w:val="24"/>
          <w:lang w:val="ka-GE"/>
        </w:rPr>
      </w:pPr>
      <w:r>
        <w:rPr>
          <w:rFonts w:ascii="Sylfaen" w:hAnsi="Sylfaen"/>
          <w:sz w:val="24"/>
          <w:szCs w:val="24"/>
          <w:lang w:val="ka-GE"/>
        </w:rPr>
        <w:t xml:space="preserve">შედეგად, </w:t>
      </w:r>
      <w:r w:rsidR="00217B08">
        <w:rPr>
          <w:rFonts w:ascii="Sylfaen" w:hAnsi="Sylfaen"/>
          <w:sz w:val="24"/>
          <w:szCs w:val="24"/>
          <w:lang w:val="ka-GE"/>
        </w:rPr>
        <w:t xml:space="preserve">კვლევამ ცხადყო, რომ </w:t>
      </w:r>
      <w:r w:rsidR="00A05B0A">
        <w:rPr>
          <w:rFonts w:ascii="Sylfaen" w:hAnsi="Sylfaen"/>
          <w:sz w:val="24"/>
          <w:szCs w:val="24"/>
          <w:lang w:val="ka-GE"/>
        </w:rPr>
        <w:t xml:space="preserve">მიუხედავად არაერთი სახელმწიფო პროგრამებისა, ასევე საწარმოთა მიერ თანამშრომელთა პროფესიული უნარების გაუმჯობესების მიზნით განხორციელებული ღონისძიებებისა, პრობლემად, თანაც მწვავედ, </w:t>
      </w:r>
      <w:r w:rsidR="00A11168">
        <w:rPr>
          <w:rFonts w:ascii="Sylfaen" w:hAnsi="Sylfaen"/>
          <w:sz w:val="24"/>
          <w:szCs w:val="24"/>
          <w:lang w:val="ka-GE"/>
        </w:rPr>
        <w:t xml:space="preserve">დამსაქმებელთა მხრიდან </w:t>
      </w:r>
      <w:r w:rsidR="00217B08">
        <w:rPr>
          <w:rFonts w:ascii="Sylfaen" w:hAnsi="Sylfaen"/>
          <w:sz w:val="24"/>
          <w:szCs w:val="24"/>
          <w:lang w:val="ka-GE"/>
        </w:rPr>
        <w:t>განისაზღვრა ტურიზმის ინდუსტრიაში დასაქმებულთა დაბალი კვალიფიკაცია</w:t>
      </w:r>
      <w:r w:rsidR="00A05B0A">
        <w:rPr>
          <w:rFonts w:ascii="Sylfaen" w:hAnsi="Sylfaen"/>
          <w:sz w:val="24"/>
          <w:szCs w:val="24"/>
          <w:lang w:val="ka-GE"/>
        </w:rPr>
        <w:t xml:space="preserve"> და შესაბამისი უნარების ნაკლებობა</w:t>
      </w:r>
      <w:r w:rsidR="00303472">
        <w:rPr>
          <w:rFonts w:ascii="Sylfaen" w:hAnsi="Sylfaen"/>
          <w:sz w:val="24"/>
          <w:szCs w:val="24"/>
          <w:lang w:val="ka-GE"/>
        </w:rPr>
        <w:t>. აღნიშნული</w:t>
      </w:r>
      <w:r>
        <w:rPr>
          <w:rFonts w:ascii="Sylfaen" w:hAnsi="Sylfaen"/>
          <w:sz w:val="24"/>
          <w:szCs w:val="24"/>
          <w:lang w:val="ka-GE"/>
        </w:rPr>
        <w:t>,</w:t>
      </w:r>
      <w:r w:rsidR="00303472">
        <w:rPr>
          <w:rFonts w:ascii="Sylfaen" w:hAnsi="Sylfaen"/>
          <w:sz w:val="24"/>
          <w:szCs w:val="24"/>
          <w:lang w:val="ka-GE"/>
        </w:rPr>
        <w:t xml:space="preserve"> პირველ რიგში</w:t>
      </w:r>
      <w:r>
        <w:rPr>
          <w:rFonts w:ascii="Sylfaen" w:hAnsi="Sylfaen"/>
          <w:sz w:val="24"/>
          <w:szCs w:val="24"/>
          <w:lang w:val="ka-GE"/>
        </w:rPr>
        <w:t>,</w:t>
      </w:r>
      <w:r w:rsidR="00303472">
        <w:rPr>
          <w:rFonts w:ascii="Sylfaen" w:hAnsi="Sylfaen"/>
          <w:sz w:val="24"/>
          <w:szCs w:val="24"/>
          <w:lang w:val="ka-GE"/>
        </w:rPr>
        <w:t xml:space="preserve"> განპირობებულია ტრენინგ პროგრამების მასშტაბის სიმცირით,</w:t>
      </w:r>
      <w:r w:rsidR="00FA6AAA">
        <w:rPr>
          <w:rFonts w:ascii="Sylfaen" w:hAnsi="Sylfaen"/>
          <w:sz w:val="24"/>
          <w:szCs w:val="24"/>
          <w:lang w:val="ka-GE"/>
        </w:rPr>
        <w:t xml:space="preserve"> ხოლო გარკვეულ პროფესიებთან მიმართებით</w:t>
      </w:r>
      <w:r w:rsidR="00303472">
        <w:rPr>
          <w:rFonts w:ascii="Sylfaen" w:hAnsi="Sylfaen"/>
          <w:sz w:val="24"/>
          <w:szCs w:val="24"/>
          <w:lang w:val="ka-GE"/>
        </w:rPr>
        <w:t xml:space="preserve"> </w:t>
      </w:r>
      <w:r w:rsidR="00FA6AAA">
        <w:rPr>
          <w:rFonts w:ascii="Sylfaen" w:hAnsi="Sylfaen"/>
          <w:sz w:val="24"/>
          <w:szCs w:val="24"/>
          <w:lang w:val="ka-GE"/>
        </w:rPr>
        <w:t>კი შესაბამის პროფესიულ და უმაღლეს სასწავლო დაწესებულებებში პროგრამების არ არსებობით. შესაბამისად,</w:t>
      </w:r>
      <w:r w:rsidR="00303472">
        <w:rPr>
          <w:rFonts w:ascii="Sylfaen" w:hAnsi="Sylfaen"/>
          <w:sz w:val="24"/>
          <w:szCs w:val="24"/>
          <w:lang w:val="ka-GE"/>
        </w:rPr>
        <w:t xml:space="preserve"> დასაქმებულთა </w:t>
      </w:r>
      <w:r w:rsidR="00303472">
        <w:rPr>
          <w:rFonts w:ascii="Sylfaen" w:hAnsi="Sylfaen" w:cs="Sylfaen"/>
          <w:sz w:val="24"/>
          <w:szCs w:val="24"/>
          <w:lang w:val="ka-GE"/>
        </w:rPr>
        <w:t>უმრავლესობა ამ სერვისების მიღმა</w:t>
      </w:r>
      <w:r w:rsidR="0034290D">
        <w:rPr>
          <w:rFonts w:ascii="Sylfaen" w:hAnsi="Sylfaen" w:cs="Sylfaen"/>
          <w:sz w:val="24"/>
          <w:szCs w:val="24"/>
          <w:lang w:val="ka-GE"/>
        </w:rPr>
        <w:t xml:space="preserve"> რჩება</w:t>
      </w:r>
      <w:r w:rsidR="00FA6AAA">
        <w:rPr>
          <w:rFonts w:ascii="Sylfaen" w:hAnsi="Sylfaen" w:cs="Sylfaen"/>
          <w:sz w:val="24"/>
          <w:szCs w:val="24"/>
          <w:lang w:val="ka-GE"/>
        </w:rPr>
        <w:t>, ხოლო</w:t>
      </w:r>
      <w:r w:rsidR="00303472">
        <w:rPr>
          <w:rFonts w:ascii="Sylfaen" w:hAnsi="Sylfaen" w:cs="Sylfaen"/>
          <w:sz w:val="24"/>
          <w:szCs w:val="24"/>
          <w:lang w:val="ka-GE"/>
        </w:rPr>
        <w:t xml:space="preserve"> პრობლემის სიმწვავეს ის ფაქტიც განაპირობებს, რომ </w:t>
      </w:r>
      <w:r w:rsidR="00EE7701">
        <w:rPr>
          <w:rFonts w:ascii="Sylfaen" w:hAnsi="Sylfaen" w:cs="Sylfaen"/>
          <w:sz w:val="24"/>
          <w:szCs w:val="24"/>
          <w:lang w:val="ka-GE"/>
        </w:rPr>
        <w:t xml:space="preserve">უმეტეს შემთხვევაში </w:t>
      </w:r>
      <w:r w:rsidR="00303472">
        <w:rPr>
          <w:rFonts w:ascii="Sylfaen" w:hAnsi="Sylfaen" w:cs="Sylfaen"/>
          <w:sz w:val="24"/>
          <w:szCs w:val="24"/>
          <w:lang w:val="ka-GE"/>
        </w:rPr>
        <w:t>სახელმწიფო პროგრამების თაობაზე სამიზნე ჯგუფებს არ აქვთ შესაბამისი ინფორმაცია</w:t>
      </w:r>
      <w:r w:rsidR="00A11168">
        <w:rPr>
          <w:rFonts w:ascii="Sylfaen" w:hAnsi="Sylfaen" w:cs="Sylfaen"/>
          <w:sz w:val="24"/>
          <w:szCs w:val="24"/>
          <w:lang w:val="ka-GE"/>
        </w:rPr>
        <w:t xml:space="preserve"> და </w:t>
      </w:r>
      <w:commentRangeStart w:id="42"/>
      <w:r w:rsidR="00A11168">
        <w:rPr>
          <w:rFonts w:ascii="Sylfaen" w:hAnsi="Sylfaen" w:cs="Sylfaen"/>
          <w:sz w:val="24"/>
          <w:szCs w:val="24"/>
          <w:lang w:val="ka-GE"/>
        </w:rPr>
        <w:t>ხელმისაწვდომობა</w:t>
      </w:r>
      <w:r w:rsidR="00303472">
        <w:rPr>
          <w:rFonts w:ascii="Sylfaen" w:hAnsi="Sylfaen" w:cs="Sylfaen"/>
          <w:sz w:val="24"/>
          <w:szCs w:val="24"/>
          <w:lang w:val="ka-GE"/>
        </w:rPr>
        <w:t>.</w:t>
      </w:r>
      <w:commentRangeEnd w:id="42"/>
      <w:r w:rsidR="00CB353C">
        <w:rPr>
          <w:rStyle w:val="CommentReference"/>
        </w:rPr>
        <w:commentReference w:id="42"/>
      </w:r>
    </w:p>
    <w:p w14:paraId="4DF878A9" w14:textId="77777777" w:rsidR="00094F33" w:rsidRDefault="00094F33" w:rsidP="00F32ED5">
      <w:pPr>
        <w:spacing w:before="120" w:after="120" w:line="264" w:lineRule="auto"/>
        <w:jc w:val="both"/>
        <w:rPr>
          <w:rFonts w:ascii="Sylfaen" w:hAnsi="Sylfaen" w:cs="Sylfaen"/>
          <w:sz w:val="24"/>
          <w:szCs w:val="24"/>
          <w:lang w:val="ka-GE"/>
        </w:rPr>
      </w:pPr>
    </w:p>
    <w:p w14:paraId="5039C874" w14:textId="77777777" w:rsidR="00094F33" w:rsidRPr="00094F33" w:rsidRDefault="00094F33" w:rsidP="00F32ED5">
      <w:pPr>
        <w:spacing w:before="120" w:after="120" w:line="264" w:lineRule="auto"/>
        <w:jc w:val="both"/>
        <w:rPr>
          <w:rFonts w:ascii="Sylfaen" w:hAnsi="Sylfaen" w:cs="Sylfaen"/>
          <w:b/>
          <w:sz w:val="24"/>
          <w:szCs w:val="24"/>
          <w:lang w:val="ka-GE"/>
        </w:rPr>
      </w:pPr>
      <w:r w:rsidRPr="00094F33">
        <w:rPr>
          <w:rFonts w:ascii="Sylfaen" w:hAnsi="Sylfaen" w:cs="Sylfaen"/>
          <w:b/>
          <w:sz w:val="24"/>
          <w:szCs w:val="24"/>
          <w:lang w:val="ka-GE"/>
        </w:rPr>
        <w:t>მიზნები და ამოცანები</w:t>
      </w:r>
    </w:p>
    <w:p w14:paraId="53CBFAE8" w14:textId="77777777" w:rsidR="00094F33" w:rsidRDefault="00094F3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ქვეყნის სოციალურ-ეკონომიკური განვითარებისა და სიღარიბის დაძლევისათვის მთავრობის სტრატეგიული მიზანია </w:t>
      </w:r>
      <w:commentRangeStart w:id="43"/>
      <w:r>
        <w:rPr>
          <w:rFonts w:ascii="Sylfaen" w:hAnsi="Sylfaen" w:cs="Sylfaen"/>
          <w:sz w:val="24"/>
          <w:szCs w:val="24"/>
          <w:lang w:val="ka-GE"/>
        </w:rPr>
        <w:t>ადამიანური რესურსების განვითარება, რომელმაც შრომის ბაზრის გამოწვევებს ეფექტიანად უნდა უპასუხოს.</w:t>
      </w:r>
      <w:commentRangeEnd w:id="43"/>
      <w:r w:rsidR="005E5A5E">
        <w:rPr>
          <w:rStyle w:val="CommentReference"/>
        </w:rPr>
        <w:commentReference w:id="43"/>
      </w:r>
    </w:p>
    <w:p w14:paraId="53657E48" w14:textId="77777777" w:rsidR="00381CCA" w:rsidRDefault="00094F3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შრომის ბაზარზე იდენტიფიცირებული პრობლემების ანალიზმა ცხადყო, რომ მნიშვნელოვანია </w:t>
      </w:r>
      <w:r w:rsidR="00C84767">
        <w:rPr>
          <w:rFonts w:ascii="Sylfaen" w:hAnsi="Sylfaen" w:cs="Sylfaen"/>
          <w:sz w:val="24"/>
          <w:szCs w:val="24"/>
          <w:lang w:val="ka-GE"/>
        </w:rPr>
        <w:t xml:space="preserve">პროფესიულ განათლებაზე ხელმისაწვდომობის უზრუნველყოფა საზოგადოების ყველა ფენისათვის. </w:t>
      </w:r>
      <w:r w:rsidR="00EE7701">
        <w:rPr>
          <w:rFonts w:ascii="Sylfaen" w:hAnsi="Sylfaen" w:cs="Sylfaen"/>
          <w:sz w:val="24"/>
          <w:szCs w:val="24"/>
          <w:lang w:val="ka-GE"/>
        </w:rPr>
        <w:t xml:space="preserve">შედეგად </w:t>
      </w:r>
      <w:commentRangeStart w:id="44"/>
      <w:r w:rsidR="00EE7701">
        <w:rPr>
          <w:rFonts w:ascii="Sylfaen" w:hAnsi="Sylfaen" w:cs="Sylfaen"/>
          <w:sz w:val="24"/>
          <w:szCs w:val="24"/>
          <w:lang w:val="ka-GE"/>
        </w:rPr>
        <w:t xml:space="preserve">ამოცანად განისაზღვრა საჭიროებებზე მორგებული სასწავლო პროგრამების შემუშავება, </w:t>
      </w:r>
      <w:commentRangeEnd w:id="44"/>
      <w:r w:rsidR="005E5A5E">
        <w:rPr>
          <w:rStyle w:val="CommentReference"/>
        </w:rPr>
        <w:commentReference w:id="44"/>
      </w:r>
      <w:r w:rsidR="00EE7701">
        <w:rPr>
          <w:rFonts w:ascii="Sylfaen" w:hAnsi="Sylfaen" w:cs="Sylfaen"/>
          <w:sz w:val="24"/>
          <w:szCs w:val="24"/>
          <w:lang w:val="ka-GE"/>
        </w:rPr>
        <w:t xml:space="preserve">რომლის მიზანი იქნება </w:t>
      </w:r>
      <w:r w:rsidR="00C84767">
        <w:rPr>
          <w:rFonts w:ascii="Sylfaen" w:hAnsi="Sylfaen" w:cs="Sylfaen"/>
          <w:sz w:val="24"/>
          <w:szCs w:val="24"/>
          <w:lang w:val="ka-GE"/>
        </w:rPr>
        <w:t xml:space="preserve">პროფესიული განათლების, კერძოდ, </w:t>
      </w:r>
      <w:r w:rsidR="00EE7701">
        <w:rPr>
          <w:rFonts w:ascii="Sylfaen" w:hAnsi="Sylfaen" w:cs="Sylfaen"/>
          <w:sz w:val="24"/>
          <w:szCs w:val="24"/>
          <w:lang w:val="ka-GE"/>
        </w:rPr>
        <w:t xml:space="preserve">ტურიზმის ინდუსტრიაში დასაქმებულთა კვალიფიციურობის </w:t>
      </w:r>
      <w:r w:rsidR="00C84767">
        <w:rPr>
          <w:rFonts w:ascii="Sylfaen" w:hAnsi="Sylfaen" w:cs="Sylfaen"/>
          <w:sz w:val="24"/>
          <w:szCs w:val="24"/>
          <w:lang w:val="ka-GE"/>
        </w:rPr>
        <w:t>ამაღლება და შედეგად, ტურიზმის ინდუსტრიის მწარმოებლურობის და მოსახლეობის კეთილდღეობის ზრდა</w:t>
      </w:r>
      <w:r w:rsidR="00EE7701">
        <w:rPr>
          <w:rFonts w:ascii="Sylfaen" w:hAnsi="Sylfaen" w:cs="Sylfaen"/>
          <w:sz w:val="24"/>
          <w:szCs w:val="24"/>
          <w:lang w:val="ka-GE"/>
        </w:rPr>
        <w:t>.</w:t>
      </w:r>
    </w:p>
    <w:p w14:paraId="77AA6E7D" w14:textId="77777777" w:rsidR="00381CCA" w:rsidRDefault="00381CCA" w:rsidP="00F32ED5">
      <w:pPr>
        <w:spacing w:before="120" w:after="120" w:line="264" w:lineRule="auto"/>
        <w:rPr>
          <w:rFonts w:ascii="Sylfaen" w:hAnsi="Sylfaen" w:cs="Sylfaen"/>
          <w:sz w:val="24"/>
          <w:szCs w:val="24"/>
          <w:lang w:val="ka-GE"/>
        </w:rPr>
      </w:pPr>
    </w:p>
    <w:p w14:paraId="605DA58C" w14:textId="77777777" w:rsidR="00F32ED5" w:rsidRDefault="00F32ED5" w:rsidP="00F32ED5">
      <w:pPr>
        <w:spacing w:before="120" w:after="120" w:line="264" w:lineRule="auto"/>
        <w:rPr>
          <w:rFonts w:ascii="Sylfaen" w:hAnsi="Sylfaen" w:cs="Sylfaen"/>
          <w:sz w:val="24"/>
          <w:szCs w:val="24"/>
          <w:lang w:val="ka-GE"/>
        </w:rPr>
      </w:pPr>
    </w:p>
    <w:p w14:paraId="03A4DAAF" w14:textId="77777777" w:rsidR="00F32ED5" w:rsidRDefault="00F32ED5" w:rsidP="00F32ED5">
      <w:pPr>
        <w:spacing w:before="120" w:after="120" w:line="264" w:lineRule="auto"/>
        <w:rPr>
          <w:rFonts w:ascii="Sylfaen" w:hAnsi="Sylfaen" w:cs="Sylfaen"/>
          <w:sz w:val="24"/>
          <w:szCs w:val="24"/>
          <w:lang w:val="ka-GE"/>
        </w:rPr>
      </w:pPr>
    </w:p>
    <w:p w14:paraId="6666117C" w14:textId="77777777" w:rsidR="00381CCA" w:rsidRDefault="00381CCA" w:rsidP="00F32ED5">
      <w:pPr>
        <w:pStyle w:val="Style1"/>
        <w:numPr>
          <w:ilvl w:val="0"/>
          <w:numId w:val="1"/>
        </w:numPr>
        <w:spacing w:before="120" w:after="120" w:line="264" w:lineRule="auto"/>
      </w:pPr>
      <w:r w:rsidRPr="00381CCA">
        <w:t>ალტერნატივების ანალიზი</w:t>
      </w:r>
    </w:p>
    <w:p w14:paraId="74B9BECD" w14:textId="77777777" w:rsidR="00233C9A" w:rsidRDefault="00233C9A" w:rsidP="00F32ED5">
      <w:pPr>
        <w:spacing w:before="120" w:after="120" w:line="264" w:lineRule="auto"/>
        <w:jc w:val="both"/>
        <w:rPr>
          <w:rFonts w:ascii="Sylfaen" w:hAnsi="Sylfaen" w:cs="Sylfaen"/>
          <w:sz w:val="24"/>
          <w:lang w:val="ka-GE"/>
        </w:rPr>
      </w:pPr>
    </w:p>
    <w:p w14:paraId="14D9A8E0" w14:textId="77777777" w:rsidR="00C54212" w:rsidRDefault="00C54212"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ტურიზმის ინდუსტრიაში </w:t>
      </w:r>
      <w:r w:rsidR="00381CCA">
        <w:rPr>
          <w:rFonts w:ascii="Sylfaen" w:hAnsi="Sylfaen" w:cs="Sylfaen"/>
          <w:sz w:val="24"/>
          <w:lang w:val="ka-GE"/>
        </w:rPr>
        <w:t xml:space="preserve">შრომის ბაზრის </w:t>
      </w:r>
      <w:r>
        <w:rPr>
          <w:rFonts w:ascii="Sylfaen" w:hAnsi="Sylfaen" w:cs="Sylfaen"/>
          <w:sz w:val="24"/>
          <w:lang w:val="ka-GE"/>
        </w:rPr>
        <w:t xml:space="preserve">საჭიროებათა იდენტიფიცირების, შემდგომი ღონისძიებების დაგეგმვისა და განხორციელებისთვის, უმნიშვნელოვანესია არსებული </w:t>
      </w:r>
      <w:r>
        <w:rPr>
          <w:rFonts w:ascii="Sylfaen" w:hAnsi="Sylfaen" w:cs="Sylfaen"/>
          <w:sz w:val="24"/>
          <w:lang w:val="ka-GE"/>
        </w:rPr>
        <w:lastRenderedPageBreak/>
        <w:t xml:space="preserve">მდგომარეობის ანალიზი, შესაბამისი კვლევების ჩატარება, და რაც მთავარია, სახელმწიფო პროგრამების შედეგების მონიტორინგი. </w:t>
      </w:r>
    </w:p>
    <w:p w14:paraId="7D304A26" w14:textId="77777777" w:rsidR="00381CCA" w:rsidRDefault="00C54212"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ეკონომიკის სამინისტროს მიერ განხორციელებულმა კვლევამ </w:t>
      </w:r>
      <w:r w:rsidR="009F4B3F">
        <w:rPr>
          <w:rFonts w:ascii="Sylfaen" w:hAnsi="Sylfaen" w:cs="Sylfaen"/>
          <w:sz w:val="24"/>
          <w:lang w:val="ka-GE"/>
        </w:rPr>
        <w:t xml:space="preserve">ტურიზმის ინდუსტრიაში პროფესიულ უნარებთან და საჭიროებებთან დაკავშირებით </w:t>
      </w:r>
      <w:r>
        <w:rPr>
          <w:rFonts w:ascii="Sylfaen" w:hAnsi="Sylfaen" w:cs="Sylfaen"/>
          <w:sz w:val="24"/>
          <w:lang w:val="ka-GE"/>
        </w:rPr>
        <w:t>მთელი რიგი პრობლემური საკითხები გამოავლინა, რ</w:t>
      </w:r>
      <w:r w:rsidR="009F4B3F">
        <w:rPr>
          <w:rFonts w:ascii="Sylfaen" w:hAnsi="Sylfaen" w:cs="Sylfaen"/>
          <w:sz w:val="24"/>
          <w:lang w:val="ka-GE"/>
        </w:rPr>
        <w:t xml:space="preserve">ომლის </w:t>
      </w:r>
      <w:r w:rsidR="008E30BF">
        <w:rPr>
          <w:rFonts w:ascii="Sylfaen" w:hAnsi="Sylfaen" w:cs="Sylfaen"/>
          <w:sz w:val="24"/>
          <w:lang w:val="ka-GE"/>
        </w:rPr>
        <w:t xml:space="preserve">შედეგები შესაძლებლობას იძლევა გაანალიზდეს </w:t>
      </w:r>
      <w:r w:rsidR="009F4B3F">
        <w:rPr>
          <w:rFonts w:ascii="Sylfaen" w:hAnsi="Sylfaen" w:cs="Sylfaen"/>
          <w:sz w:val="24"/>
          <w:lang w:val="ka-GE"/>
        </w:rPr>
        <w:t xml:space="preserve">და დაიგეგმოს </w:t>
      </w:r>
      <w:r w:rsidR="008E30BF">
        <w:rPr>
          <w:rFonts w:ascii="Sylfaen" w:hAnsi="Sylfaen" w:cs="Sylfaen"/>
          <w:sz w:val="24"/>
          <w:lang w:val="ka-GE"/>
        </w:rPr>
        <w:t>შრომის ბაზარზე მოთხოვნად პროფესიებ</w:t>
      </w:r>
      <w:r w:rsidR="009F4B3F">
        <w:rPr>
          <w:rFonts w:ascii="Sylfaen" w:hAnsi="Sylfaen" w:cs="Sylfaen"/>
          <w:sz w:val="24"/>
          <w:lang w:val="ka-GE"/>
        </w:rPr>
        <w:t>თან</w:t>
      </w:r>
      <w:r w:rsidR="008E30BF">
        <w:rPr>
          <w:rFonts w:ascii="Sylfaen" w:hAnsi="Sylfaen" w:cs="Sylfaen"/>
          <w:sz w:val="24"/>
          <w:lang w:val="ka-GE"/>
        </w:rPr>
        <w:t xml:space="preserve"> </w:t>
      </w:r>
      <w:r w:rsidR="009F4B3F">
        <w:rPr>
          <w:rFonts w:ascii="Sylfaen" w:hAnsi="Sylfaen" w:cs="Sylfaen"/>
          <w:sz w:val="24"/>
          <w:lang w:val="ka-GE"/>
        </w:rPr>
        <w:t xml:space="preserve">დაკავშირებული პროფესიული უნარების განვითარების შესაძლებლობები. </w:t>
      </w:r>
    </w:p>
    <w:p w14:paraId="40999D86" w14:textId="77777777" w:rsidR="00BE01E6" w:rsidRDefault="00BE01E6" w:rsidP="00F32ED5">
      <w:pPr>
        <w:spacing w:before="120" w:after="120" w:line="264" w:lineRule="auto"/>
        <w:jc w:val="both"/>
        <w:rPr>
          <w:rFonts w:ascii="Sylfaen" w:hAnsi="Sylfaen" w:cs="Sylfaen"/>
          <w:b/>
          <w:sz w:val="24"/>
          <w:lang w:val="ka-GE"/>
        </w:rPr>
      </w:pPr>
    </w:p>
    <w:p w14:paraId="603CF21F" w14:textId="77777777" w:rsidR="009B3CB4" w:rsidRDefault="009B3CB4" w:rsidP="00F32ED5">
      <w:pPr>
        <w:spacing w:before="120" w:after="120" w:line="264" w:lineRule="auto"/>
        <w:jc w:val="both"/>
        <w:rPr>
          <w:rFonts w:ascii="Sylfaen" w:hAnsi="Sylfaen" w:cs="Sylfaen"/>
          <w:b/>
          <w:sz w:val="24"/>
          <w:lang w:val="ka-GE"/>
        </w:rPr>
      </w:pPr>
      <w:r>
        <w:rPr>
          <w:rFonts w:ascii="Sylfaen" w:hAnsi="Sylfaen" w:cs="Sylfaen"/>
          <w:b/>
          <w:sz w:val="24"/>
          <w:lang w:val="ka-GE"/>
        </w:rPr>
        <w:t>ალტერნატივების იდენტიფიცირება</w:t>
      </w:r>
    </w:p>
    <w:p w14:paraId="1D21844D" w14:textId="77777777" w:rsidR="009B3CB4" w:rsidRDefault="009B3CB4" w:rsidP="00F32ED5">
      <w:pPr>
        <w:spacing w:before="120" w:after="120" w:line="264" w:lineRule="auto"/>
        <w:jc w:val="both"/>
        <w:rPr>
          <w:rFonts w:ascii="Sylfaen" w:hAnsi="Sylfaen" w:cs="Sylfaen"/>
          <w:b/>
          <w:sz w:val="24"/>
          <w:lang w:val="ka-GE"/>
        </w:rPr>
      </w:pPr>
    </w:p>
    <w:p w14:paraId="29DD4D2C" w14:textId="77777777" w:rsidR="006C548C" w:rsidRPr="009B3CB4" w:rsidRDefault="006C548C" w:rsidP="00F32ED5">
      <w:pPr>
        <w:spacing w:before="120" w:after="120" w:line="264" w:lineRule="auto"/>
        <w:jc w:val="both"/>
        <w:rPr>
          <w:rFonts w:ascii="Sylfaen" w:hAnsi="Sylfaen" w:cs="Sylfaen"/>
          <w:b/>
          <w:color w:val="C00000"/>
          <w:sz w:val="24"/>
          <w:lang w:val="ka-GE"/>
        </w:rPr>
      </w:pPr>
      <w:r w:rsidRPr="009B3CB4">
        <w:rPr>
          <w:rFonts w:ascii="Sylfaen" w:hAnsi="Sylfaen" w:cs="Sylfaen"/>
          <w:b/>
          <w:color w:val="C00000"/>
          <w:sz w:val="24"/>
          <w:lang w:val="ka-GE"/>
        </w:rPr>
        <w:t xml:space="preserve">ალტერნატივა 1. </w:t>
      </w:r>
      <w:r w:rsidR="00BE01E6" w:rsidRPr="009B3CB4">
        <w:rPr>
          <w:rFonts w:ascii="Sylfaen" w:hAnsi="Sylfaen" w:cs="Sylfaen"/>
          <w:b/>
          <w:color w:val="C00000"/>
          <w:sz w:val="24"/>
          <w:lang w:val="ka-GE"/>
        </w:rPr>
        <w:t>საბაზისო სცენარი (სტატუს კვო)</w:t>
      </w:r>
    </w:p>
    <w:p w14:paraId="29E66A9A" w14:textId="77777777" w:rsidR="00BE01E6" w:rsidRDefault="00BE01E6"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როგორც უკვე აღვნიშნეთ, საქართველოს მთავრობა ბოლო რამდენიმე წელია აქტიურად მუშაობს პროფესიული უნარების განვითარების თვალსაზრისით. </w:t>
      </w:r>
      <w:r w:rsidR="00B544DD">
        <w:rPr>
          <w:rFonts w:ascii="Sylfaen" w:hAnsi="Sylfaen" w:cs="Sylfaen"/>
          <w:sz w:val="24"/>
          <w:lang w:val="ka-GE"/>
        </w:rPr>
        <w:t xml:space="preserve">აღნიშნული პროგრამების მხარდასაჭერად სახელმწიფო ყოველწლიურად ზრდის </w:t>
      </w:r>
      <w:r w:rsidR="005401E4">
        <w:rPr>
          <w:rFonts w:ascii="Sylfaen" w:hAnsi="Sylfaen" w:cs="Sylfaen"/>
          <w:sz w:val="24"/>
          <w:lang w:val="ka-GE"/>
        </w:rPr>
        <w:t xml:space="preserve">საბიუჯეტო დაფინანსებას. მთავრობის მიერ </w:t>
      </w:r>
      <w:r w:rsidR="001D7061">
        <w:rPr>
          <w:rFonts w:ascii="Sylfaen" w:hAnsi="Sylfaen" w:cs="Sylfaen"/>
          <w:sz w:val="24"/>
          <w:lang w:val="ka-GE"/>
        </w:rPr>
        <w:t xml:space="preserve">დამტკიცებული </w:t>
      </w:r>
      <w:r w:rsidRPr="001D7061">
        <w:rPr>
          <w:rFonts w:ascii="Sylfaen" w:hAnsi="Sylfaen" w:cs="Sylfaen"/>
          <w:sz w:val="24"/>
          <w:lang w:val="ka-GE"/>
        </w:rPr>
        <w:t>პროგრამ</w:t>
      </w:r>
      <w:r w:rsidR="005401E4">
        <w:rPr>
          <w:rFonts w:ascii="Sylfaen" w:hAnsi="Sylfaen" w:cs="Sylfaen"/>
          <w:sz w:val="24"/>
          <w:lang w:val="ka-GE"/>
        </w:rPr>
        <w:t>ებ</w:t>
      </w:r>
      <w:r w:rsidRPr="001D7061">
        <w:rPr>
          <w:rFonts w:ascii="Sylfaen" w:hAnsi="Sylfaen" w:cs="Sylfaen"/>
          <w:sz w:val="24"/>
          <w:lang w:val="ka-GE"/>
        </w:rPr>
        <w:t xml:space="preserve">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 სამუშაო ადგილებზე შემდგომი სტაჟირებით, </w:t>
      </w:r>
      <w:r w:rsidR="001D7061">
        <w:rPr>
          <w:rFonts w:ascii="Sylfaen" w:hAnsi="Sylfaen" w:cs="Sylfaen"/>
          <w:sz w:val="24"/>
          <w:lang w:val="ka-GE"/>
        </w:rPr>
        <w:t xml:space="preserve">სამუშაოს მაძიებელთა </w:t>
      </w:r>
      <w:r w:rsidRPr="001D7061">
        <w:rPr>
          <w:rFonts w:ascii="Sylfaen" w:hAnsi="Sylfaen" w:cs="Sylfaen"/>
          <w:sz w:val="24"/>
          <w:lang w:val="ka-GE"/>
        </w:rPr>
        <w:t xml:space="preserve">კონკურენტუნარიანობის ამაღლება და ამ გზით </w:t>
      </w:r>
      <w:r w:rsidR="001D7061">
        <w:rPr>
          <w:rFonts w:ascii="Sylfaen" w:hAnsi="Sylfaen" w:cs="Sylfaen"/>
          <w:sz w:val="24"/>
          <w:lang w:val="ka-GE"/>
        </w:rPr>
        <w:t>მათი</w:t>
      </w:r>
      <w:r w:rsidRPr="001D7061">
        <w:rPr>
          <w:rFonts w:ascii="Sylfaen" w:hAnsi="Sylfaen" w:cs="Sylfaen"/>
          <w:sz w:val="24"/>
          <w:lang w:val="ka-GE"/>
        </w:rPr>
        <w:t xml:space="preserve"> დასაქმების ხელშეწყობა.</w:t>
      </w:r>
    </w:p>
    <w:p w14:paraId="079452B7" w14:textId="77777777" w:rsidR="00936E0F" w:rsidRDefault="00936E0F" w:rsidP="00F32ED5">
      <w:pPr>
        <w:spacing w:before="120" w:after="120" w:line="264" w:lineRule="auto"/>
        <w:jc w:val="both"/>
        <w:rPr>
          <w:rFonts w:ascii="Sylfaen" w:hAnsi="Sylfaen"/>
          <w:sz w:val="24"/>
          <w:szCs w:val="24"/>
          <w:lang w:val="ka-GE"/>
        </w:rPr>
      </w:pPr>
      <w:r w:rsidRPr="00936E0F">
        <w:rPr>
          <w:rFonts w:ascii="Sylfaen" w:hAnsi="Sylfaen" w:cs="Sylfaen"/>
          <w:sz w:val="24"/>
          <w:szCs w:val="24"/>
          <w:lang w:val="ka-GE"/>
        </w:rPr>
        <w:t>აღნიშნული პროგრამების ინდიკატორია პროგრამის</w:t>
      </w:r>
      <w:r w:rsidRPr="00936E0F">
        <w:rPr>
          <w:sz w:val="24"/>
          <w:szCs w:val="24"/>
          <w:lang w:val="ka-GE"/>
        </w:rPr>
        <w:t xml:space="preserve"> </w:t>
      </w:r>
      <w:r w:rsidRPr="00936E0F">
        <w:rPr>
          <w:rFonts w:ascii="Sylfaen" w:hAnsi="Sylfaen" w:cs="Sylfaen"/>
          <w:sz w:val="24"/>
          <w:szCs w:val="24"/>
          <w:lang w:val="ka-GE"/>
        </w:rPr>
        <w:t>ფარგლებში</w:t>
      </w:r>
      <w:r w:rsidRPr="00936E0F">
        <w:rPr>
          <w:sz w:val="24"/>
          <w:szCs w:val="24"/>
          <w:lang w:val="ka-GE"/>
        </w:rPr>
        <w:t xml:space="preserve">, </w:t>
      </w:r>
      <w:r w:rsidRPr="00936E0F">
        <w:rPr>
          <w:rFonts w:ascii="Sylfaen" w:hAnsi="Sylfaen" w:cs="Sylfaen"/>
          <w:sz w:val="24"/>
          <w:szCs w:val="24"/>
          <w:lang w:val="ka-GE"/>
        </w:rPr>
        <w:t>შრომის</w:t>
      </w:r>
      <w:r w:rsidRPr="00936E0F">
        <w:rPr>
          <w:sz w:val="24"/>
          <w:szCs w:val="24"/>
          <w:lang w:val="ka-GE"/>
        </w:rPr>
        <w:t xml:space="preserve"> </w:t>
      </w:r>
      <w:r w:rsidRPr="00936E0F">
        <w:rPr>
          <w:rFonts w:ascii="Sylfaen" w:hAnsi="Sylfaen" w:cs="Sylfaen"/>
          <w:sz w:val="24"/>
          <w:szCs w:val="24"/>
          <w:lang w:val="ka-GE"/>
        </w:rPr>
        <w:t>ბაზრის</w:t>
      </w:r>
      <w:r w:rsidRPr="00936E0F">
        <w:rPr>
          <w:sz w:val="24"/>
          <w:szCs w:val="24"/>
          <w:lang w:val="ka-GE"/>
        </w:rPr>
        <w:t xml:space="preserve"> </w:t>
      </w:r>
      <w:r w:rsidRPr="00936E0F">
        <w:rPr>
          <w:rFonts w:ascii="Sylfaen" w:hAnsi="Sylfaen" w:cs="Sylfaen"/>
          <w:sz w:val="24"/>
          <w:szCs w:val="24"/>
          <w:lang w:val="ka-GE"/>
        </w:rPr>
        <w:t>მოთხოვნად</w:t>
      </w:r>
      <w:r w:rsidRPr="00936E0F">
        <w:rPr>
          <w:sz w:val="24"/>
          <w:szCs w:val="24"/>
          <w:lang w:val="ka-GE"/>
        </w:rPr>
        <w:t xml:space="preserve"> </w:t>
      </w:r>
      <w:r w:rsidRPr="00936E0F">
        <w:rPr>
          <w:rFonts w:ascii="Sylfaen" w:hAnsi="Sylfaen" w:cs="Sylfaen"/>
          <w:sz w:val="24"/>
          <w:szCs w:val="24"/>
          <w:lang w:val="ka-GE"/>
        </w:rPr>
        <w:t>პროფესიებში</w:t>
      </w:r>
      <w:r w:rsidRPr="00936E0F">
        <w:rPr>
          <w:sz w:val="24"/>
          <w:szCs w:val="24"/>
          <w:lang w:val="ka-GE"/>
        </w:rPr>
        <w:t xml:space="preserve">, </w:t>
      </w:r>
      <w:r w:rsidRPr="00936E0F">
        <w:rPr>
          <w:rFonts w:ascii="Sylfaen" w:hAnsi="Sylfaen" w:cs="Sylfaen"/>
          <w:sz w:val="24"/>
          <w:szCs w:val="24"/>
          <w:lang w:val="ka-GE"/>
        </w:rPr>
        <w:t>პროფესიული</w:t>
      </w:r>
      <w:r w:rsidRPr="00936E0F">
        <w:rPr>
          <w:sz w:val="24"/>
          <w:szCs w:val="24"/>
          <w:lang w:val="ka-GE"/>
        </w:rPr>
        <w:t xml:space="preserve"> </w:t>
      </w:r>
      <w:r w:rsidRPr="00936E0F">
        <w:rPr>
          <w:rFonts w:ascii="Sylfaen" w:hAnsi="Sylfaen" w:cs="Sylfaen"/>
          <w:sz w:val="24"/>
          <w:szCs w:val="24"/>
          <w:lang w:val="ka-GE"/>
        </w:rPr>
        <w:t>მომზადება</w:t>
      </w:r>
      <w:r w:rsidRPr="00936E0F">
        <w:rPr>
          <w:sz w:val="24"/>
          <w:szCs w:val="24"/>
          <w:lang w:val="ka-GE"/>
        </w:rPr>
        <w:t>-</w:t>
      </w:r>
      <w:r w:rsidRPr="00936E0F">
        <w:rPr>
          <w:rFonts w:ascii="Sylfaen" w:hAnsi="Sylfaen" w:cs="Sylfaen"/>
          <w:sz w:val="24"/>
          <w:szCs w:val="24"/>
          <w:lang w:val="ka-GE"/>
        </w:rPr>
        <w:t>გადამზადებითა</w:t>
      </w:r>
      <w:r w:rsidRPr="00936E0F">
        <w:rPr>
          <w:sz w:val="24"/>
          <w:szCs w:val="24"/>
          <w:lang w:val="ka-GE"/>
        </w:rPr>
        <w:t xml:space="preserve">  </w:t>
      </w:r>
      <w:r w:rsidRPr="00936E0F">
        <w:rPr>
          <w:rFonts w:ascii="Sylfaen" w:hAnsi="Sylfaen" w:cs="Sylfaen"/>
          <w:sz w:val="24"/>
          <w:szCs w:val="24"/>
          <w:lang w:val="ka-GE"/>
        </w:rPr>
        <w:t>და</w:t>
      </w:r>
      <w:r w:rsidRPr="00936E0F">
        <w:rPr>
          <w:sz w:val="24"/>
          <w:szCs w:val="24"/>
          <w:lang w:val="ka-GE"/>
        </w:rPr>
        <w:t xml:space="preserve"> </w:t>
      </w:r>
      <w:r w:rsidRPr="00936E0F">
        <w:rPr>
          <w:rFonts w:ascii="Sylfaen" w:hAnsi="Sylfaen" w:cs="Sylfaen"/>
          <w:sz w:val="24"/>
          <w:szCs w:val="24"/>
          <w:lang w:val="ka-GE"/>
        </w:rPr>
        <w:t>თავისუფალ</w:t>
      </w:r>
      <w:r w:rsidRPr="00936E0F">
        <w:rPr>
          <w:sz w:val="24"/>
          <w:szCs w:val="24"/>
          <w:lang w:val="ka-GE"/>
        </w:rPr>
        <w:t xml:space="preserve"> </w:t>
      </w:r>
      <w:r w:rsidRPr="00936E0F">
        <w:rPr>
          <w:rFonts w:ascii="Sylfaen" w:hAnsi="Sylfaen" w:cs="Sylfaen"/>
          <w:sz w:val="24"/>
          <w:szCs w:val="24"/>
          <w:lang w:val="ka-GE"/>
        </w:rPr>
        <w:t>სამუშაო</w:t>
      </w:r>
      <w:r w:rsidRPr="00936E0F">
        <w:rPr>
          <w:sz w:val="24"/>
          <w:szCs w:val="24"/>
          <w:lang w:val="ka-GE"/>
        </w:rPr>
        <w:t xml:space="preserve"> </w:t>
      </w:r>
      <w:r w:rsidRPr="00936E0F">
        <w:rPr>
          <w:rFonts w:ascii="Sylfaen" w:hAnsi="Sylfaen" w:cs="Sylfaen"/>
          <w:sz w:val="24"/>
          <w:szCs w:val="24"/>
          <w:lang w:val="ka-GE"/>
        </w:rPr>
        <w:t>ადგილებზე</w:t>
      </w:r>
      <w:r w:rsidRPr="00936E0F">
        <w:rPr>
          <w:sz w:val="24"/>
          <w:szCs w:val="24"/>
          <w:lang w:val="ka-GE"/>
        </w:rPr>
        <w:t xml:space="preserve"> </w:t>
      </w:r>
      <w:r w:rsidRPr="00936E0F">
        <w:rPr>
          <w:rFonts w:ascii="Sylfaen" w:hAnsi="Sylfaen" w:cs="Sylfaen"/>
          <w:sz w:val="24"/>
          <w:szCs w:val="24"/>
          <w:lang w:val="ka-GE"/>
        </w:rPr>
        <w:t>სწავლებით</w:t>
      </w:r>
      <w:r w:rsidRPr="00936E0F">
        <w:rPr>
          <w:sz w:val="24"/>
          <w:szCs w:val="24"/>
          <w:lang w:val="ka-GE"/>
        </w:rPr>
        <w:t xml:space="preserve"> (</w:t>
      </w:r>
      <w:r w:rsidRPr="00936E0F">
        <w:rPr>
          <w:rFonts w:ascii="Sylfaen" w:hAnsi="Sylfaen" w:cs="Sylfaen"/>
          <w:sz w:val="24"/>
          <w:szCs w:val="24"/>
          <w:lang w:val="ka-GE"/>
        </w:rPr>
        <w:t>სტაჟირებით</w:t>
      </w:r>
      <w:r w:rsidRPr="00936E0F">
        <w:rPr>
          <w:sz w:val="24"/>
          <w:szCs w:val="24"/>
          <w:lang w:val="ka-GE"/>
        </w:rPr>
        <w:t xml:space="preserve">) </w:t>
      </w:r>
      <w:r w:rsidRPr="00936E0F">
        <w:rPr>
          <w:rFonts w:ascii="Sylfaen" w:hAnsi="Sylfaen" w:cs="Sylfaen"/>
          <w:sz w:val="24"/>
          <w:szCs w:val="24"/>
          <w:lang w:val="ka-GE"/>
        </w:rPr>
        <w:t>მოსარგებლე</w:t>
      </w:r>
      <w:r w:rsidRPr="00936E0F">
        <w:rPr>
          <w:sz w:val="24"/>
          <w:szCs w:val="24"/>
          <w:lang w:val="ka-GE"/>
        </w:rPr>
        <w:t xml:space="preserve"> </w:t>
      </w:r>
      <w:r w:rsidRPr="00936E0F">
        <w:rPr>
          <w:rFonts w:ascii="Sylfaen" w:hAnsi="Sylfaen" w:cs="Sylfaen"/>
          <w:sz w:val="24"/>
          <w:szCs w:val="24"/>
          <w:lang w:val="ka-GE"/>
        </w:rPr>
        <w:t>სამუშაოს</w:t>
      </w:r>
      <w:r w:rsidRPr="00936E0F">
        <w:rPr>
          <w:sz w:val="24"/>
          <w:szCs w:val="24"/>
          <w:lang w:val="ka-GE"/>
        </w:rPr>
        <w:t xml:space="preserve"> </w:t>
      </w:r>
      <w:r w:rsidRPr="00936E0F">
        <w:rPr>
          <w:rFonts w:ascii="Sylfaen" w:hAnsi="Sylfaen" w:cs="Sylfaen"/>
          <w:sz w:val="24"/>
          <w:szCs w:val="24"/>
          <w:lang w:val="ka-GE"/>
        </w:rPr>
        <w:t>მაძიებელთა</w:t>
      </w:r>
      <w:r w:rsidRPr="00936E0F">
        <w:rPr>
          <w:sz w:val="24"/>
          <w:szCs w:val="24"/>
          <w:lang w:val="ka-GE"/>
        </w:rPr>
        <w:t xml:space="preserve"> </w:t>
      </w:r>
      <w:r w:rsidRPr="00936E0F">
        <w:rPr>
          <w:rFonts w:ascii="Sylfaen" w:hAnsi="Sylfaen" w:cs="Sylfaen"/>
          <w:sz w:val="24"/>
          <w:szCs w:val="24"/>
          <w:lang w:val="ka-GE"/>
        </w:rPr>
        <w:t>რაოდენობის ყოველწლიური 5%-იანი ზრდა</w:t>
      </w:r>
      <w:r>
        <w:rPr>
          <w:rFonts w:ascii="Sylfaen" w:hAnsi="Sylfaen" w:cs="Sylfaen"/>
          <w:sz w:val="24"/>
          <w:szCs w:val="24"/>
          <w:lang w:val="ka-GE"/>
        </w:rPr>
        <w:t>.</w:t>
      </w:r>
      <w:r w:rsidRPr="00936E0F">
        <w:rPr>
          <w:rFonts w:ascii="Sylfaen" w:hAnsi="Sylfaen" w:cs="Sylfaen"/>
          <w:sz w:val="24"/>
          <w:szCs w:val="24"/>
          <w:lang w:val="ka-GE"/>
        </w:rPr>
        <w:t xml:space="preserve"> ასევე</w:t>
      </w:r>
      <w:r>
        <w:rPr>
          <w:rFonts w:ascii="Sylfaen" w:hAnsi="Sylfaen" w:cs="Sylfaen"/>
          <w:sz w:val="24"/>
          <w:szCs w:val="24"/>
          <w:lang w:val="ka-GE"/>
        </w:rPr>
        <w:t>,</w:t>
      </w:r>
      <w:r w:rsidRPr="00936E0F">
        <w:rPr>
          <w:sz w:val="24"/>
          <w:szCs w:val="24"/>
          <w:lang w:val="ka-GE"/>
        </w:rPr>
        <w:t xml:space="preserve"> </w:t>
      </w:r>
      <w:r w:rsidRPr="00936E0F">
        <w:rPr>
          <w:rFonts w:ascii="Sylfaen" w:hAnsi="Sylfaen" w:cs="Sylfaen"/>
          <w:sz w:val="24"/>
          <w:szCs w:val="24"/>
          <w:lang w:val="ka-GE"/>
        </w:rPr>
        <w:t>თავისუფალ</w:t>
      </w:r>
      <w:r w:rsidRPr="00936E0F">
        <w:rPr>
          <w:sz w:val="24"/>
          <w:szCs w:val="24"/>
          <w:lang w:val="ka-GE"/>
        </w:rPr>
        <w:t xml:space="preserve"> </w:t>
      </w:r>
      <w:r w:rsidRPr="00936E0F">
        <w:rPr>
          <w:rFonts w:ascii="Sylfaen" w:hAnsi="Sylfaen" w:cs="Sylfaen"/>
          <w:sz w:val="24"/>
          <w:szCs w:val="24"/>
          <w:lang w:val="ka-GE"/>
        </w:rPr>
        <w:t>სამუშაო</w:t>
      </w:r>
      <w:r w:rsidRPr="00936E0F">
        <w:rPr>
          <w:sz w:val="24"/>
          <w:szCs w:val="24"/>
          <w:lang w:val="ka-GE"/>
        </w:rPr>
        <w:t xml:space="preserve"> </w:t>
      </w:r>
      <w:r w:rsidRPr="00936E0F">
        <w:rPr>
          <w:rFonts w:ascii="Sylfaen" w:hAnsi="Sylfaen" w:cs="Sylfaen"/>
          <w:sz w:val="24"/>
          <w:szCs w:val="24"/>
          <w:lang w:val="ka-GE"/>
        </w:rPr>
        <w:t>ადგილებზე</w:t>
      </w:r>
      <w:r w:rsidRPr="00936E0F">
        <w:rPr>
          <w:sz w:val="24"/>
          <w:szCs w:val="24"/>
          <w:lang w:val="ka-GE"/>
        </w:rPr>
        <w:t xml:space="preserve"> </w:t>
      </w:r>
      <w:r w:rsidRPr="00936E0F">
        <w:rPr>
          <w:rFonts w:ascii="Sylfaen" w:hAnsi="Sylfaen" w:cs="Sylfaen"/>
          <w:sz w:val="24"/>
          <w:szCs w:val="24"/>
          <w:lang w:val="ka-GE"/>
        </w:rPr>
        <w:t>სწავლების</w:t>
      </w:r>
      <w:r w:rsidRPr="00936E0F">
        <w:rPr>
          <w:sz w:val="24"/>
          <w:szCs w:val="24"/>
          <w:lang w:val="ka-GE"/>
        </w:rPr>
        <w:t xml:space="preserve"> (</w:t>
      </w:r>
      <w:r w:rsidRPr="00936E0F">
        <w:rPr>
          <w:rFonts w:ascii="Sylfaen" w:hAnsi="Sylfaen" w:cs="Sylfaen"/>
          <w:sz w:val="24"/>
          <w:szCs w:val="24"/>
          <w:lang w:val="ka-GE"/>
        </w:rPr>
        <w:t>სტაჟირების</w:t>
      </w:r>
      <w:r w:rsidRPr="00936E0F">
        <w:rPr>
          <w:sz w:val="24"/>
          <w:szCs w:val="24"/>
          <w:lang w:val="ka-GE"/>
        </w:rPr>
        <w:t xml:space="preserve">) </w:t>
      </w:r>
      <w:r w:rsidRPr="00936E0F">
        <w:rPr>
          <w:rFonts w:ascii="Sylfaen" w:hAnsi="Sylfaen" w:cs="Sylfaen"/>
          <w:sz w:val="24"/>
          <w:szCs w:val="24"/>
          <w:lang w:val="ka-GE"/>
        </w:rPr>
        <w:t>პროცესში</w:t>
      </w:r>
      <w:r w:rsidRPr="00936E0F">
        <w:rPr>
          <w:sz w:val="24"/>
          <w:szCs w:val="24"/>
          <w:lang w:val="ka-GE"/>
        </w:rPr>
        <w:t xml:space="preserve"> </w:t>
      </w:r>
      <w:r w:rsidRPr="00936E0F">
        <w:rPr>
          <w:rFonts w:ascii="Sylfaen" w:hAnsi="Sylfaen" w:cs="Sylfaen"/>
          <w:sz w:val="24"/>
          <w:szCs w:val="24"/>
          <w:lang w:val="ka-GE"/>
        </w:rPr>
        <w:t>ჩართულ</w:t>
      </w:r>
      <w:r w:rsidRPr="00936E0F">
        <w:rPr>
          <w:sz w:val="24"/>
          <w:szCs w:val="24"/>
          <w:lang w:val="ka-GE"/>
        </w:rPr>
        <w:t xml:space="preserve"> </w:t>
      </w:r>
      <w:r w:rsidRPr="00936E0F">
        <w:rPr>
          <w:rFonts w:ascii="Sylfaen" w:hAnsi="Sylfaen" w:cs="Sylfaen"/>
          <w:sz w:val="24"/>
          <w:szCs w:val="24"/>
          <w:lang w:val="ka-GE"/>
        </w:rPr>
        <w:t>დამსაქმებელთა</w:t>
      </w:r>
      <w:r w:rsidRPr="00936E0F">
        <w:rPr>
          <w:sz w:val="24"/>
          <w:szCs w:val="24"/>
          <w:lang w:val="ka-GE"/>
        </w:rPr>
        <w:t xml:space="preserve"> </w:t>
      </w:r>
      <w:r w:rsidRPr="00936E0F">
        <w:rPr>
          <w:rFonts w:ascii="Sylfaen" w:hAnsi="Sylfaen" w:cs="Sylfaen"/>
          <w:sz w:val="24"/>
          <w:szCs w:val="24"/>
          <w:lang w:val="ka-GE"/>
        </w:rPr>
        <w:t>რაოდენობის 3%-იანი ზრდა</w:t>
      </w:r>
      <w:r>
        <w:rPr>
          <w:rFonts w:ascii="Sylfaen" w:hAnsi="Sylfaen" w:cs="Sylfaen"/>
          <w:sz w:val="24"/>
          <w:szCs w:val="24"/>
          <w:lang w:val="ka-GE"/>
        </w:rPr>
        <w:t xml:space="preserve"> </w:t>
      </w:r>
      <w:r w:rsidRPr="00936E0F">
        <w:rPr>
          <w:rFonts w:ascii="Sylfaen" w:hAnsi="Sylfaen" w:cs="Sylfaen"/>
          <w:sz w:val="24"/>
          <w:szCs w:val="24"/>
          <w:lang w:val="ka-GE"/>
        </w:rPr>
        <w:t>ყოველწლიურად.</w:t>
      </w:r>
      <w:r w:rsidR="00096444">
        <w:rPr>
          <w:rFonts w:ascii="Sylfaen" w:hAnsi="Sylfaen" w:cs="Sylfaen"/>
          <w:sz w:val="24"/>
          <w:szCs w:val="24"/>
          <w:lang w:val="ka-GE"/>
        </w:rPr>
        <w:t xml:space="preserve"> ასევე პროგრამების ინდიკატორია </w:t>
      </w:r>
      <w:r w:rsidRPr="00936E0F">
        <w:rPr>
          <w:rFonts w:ascii="Sylfaen" w:hAnsi="Sylfaen" w:cs="Sylfaen"/>
          <w:sz w:val="24"/>
          <w:szCs w:val="24"/>
          <w:lang w:val="ka-GE"/>
        </w:rPr>
        <w:t>პროფესიული</w:t>
      </w:r>
      <w:r w:rsidRPr="00936E0F">
        <w:rPr>
          <w:sz w:val="24"/>
          <w:szCs w:val="24"/>
          <w:lang w:val="ka-GE"/>
        </w:rPr>
        <w:t xml:space="preserve"> </w:t>
      </w:r>
      <w:r w:rsidRPr="00936E0F">
        <w:rPr>
          <w:rFonts w:ascii="Sylfaen" w:hAnsi="Sylfaen" w:cs="Sylfaen"/>
          <w:sz w:val="24"/>
          <w:szCs w:val="24"/>
          <w:lang w:val="ka-GE"/>
        </w:rPr>
        <w:t>მომზადება</w:t>
      </w:r>
      <w:r w:rsidRPr="00936E0F">
        <w:rPr>
          <w:sz w:val="24"/>
          <w:szCs w:val="24"/>
          <w:lang w:val="ka-GE"/>
        </w:rPr>
        <w:t>-</w:t>
      </w:r>
      <w:r w:rsidRPr="00936E0F">
        <w:rPr>
          <w:rFonts w:ascii="Sylfaen" w:hAnsi="Sylfaen" w:cs="Sylfaen"/>
          <w:sz w:val="24"/>
          <w:szCs w:val="24"/>
          <w:lang w:val="ka-GE"/>
        </w:rPr>
        <w:t>გადამზადებისა</w:t>
      </w:r>
      <w:r w:rsidRPr="00936E0F">
        <w:rPr>
          <w:sz w:val="24"/>
          <w:szCs w:val="24"/>
          <w:lang w:val="ka-GE"/>
        </w:rPr>
        <w:t xml:space="preserve"> </w:t>
      </w:r>
      <w:r w:rsidRPr="00936E0F">
        <w:rPr>
          <w:rFonts w:ascii="Sylfaen" w:hAnsi="Sylfaen" w:cs="Sylfaen"/>
          <w:sz w:val="24"/>
          <w:szCs w:val="24"/>
          <w:lang w:val="ka-GE"/>
        </w:rPr>
        <w:t>და</w:t>
      </w:r>
      <w:r w:rsidRPr="00936E0F">
        <w:rPr>
          <w:sz w:val="24"/>
          <w:szCs w:val="24"/>
          <w:lang w:val="ka-GE"/>
        </w:rPr>
        <w:t xml:space="preserve"> </w:t>
      </w:r>
      <w:r w:rsidRPr="00936E0F">
        <w:rPr>
          <w:rFonts w:ascii="Sylfaen" w:hAnsi="Sylfaen" w:cs="Sylfaen"/>
          <w:sz w:val="24"/>
          <w:szCs w:val="24"/>
          <w:lang w:val="ka-GE"/>
        </w:rPr>
        <w:t>სტაჟირების</w:t>
      </w:r>
      <w:r w:rsidRPr="00936E0F">
        <w:rPr>
          <w:sz w:val="24"/>
          <w:szCs w:val="24"/>
          <w:lang w:val="ka-GE"/>
        </w:rPr>
        <w:t xml:space="preserve"> </w:t>
      </w:r>
      <w:r w:rsidRPr="00936E0F">
        <w:rPr>
          <w:rFonts w:ascii="Sylfaen" w:hAnsi="Sylfaen" w:cs="Sylfaen"/>
          <w:sz w:val="24"/>
          <w:szCs w:val="24"/>
          <w:lang w:val="ka-GE"/>
        </w:rPr>
        <w:t>შედეგად</w:t>
      </w:r>
      <w:r w:rsidRPr="00936E0F">
        <w:rPr>
          <w:sz w:val="24"/>
          <w:szCs w:val="24"/>
          <w:lang w:val="ka-GE"/>
        </w:rPr>
        <w:t xml:space="preserve"> </w:t>
      </w:r>
      <w:r w:rsidRPr="00936E0F">
        <w:rPr>
          <w:rFonts w:ascii="Sylfaen" w:hAnsi="Sylfaen" w:cs="Sylfaen"/>
          <w:sz w:val="24"/>
          <w:szCs w:val="24"/>
          <w:lang w:val="ka-GE"/>
        </w:rPr>
        <w:t>დასაქმებულთა</w:t>
      </w:r>
      <w:r w:rsidRPr="00936E0F">
        <w:rPr>
          <w:sz w:val="24"/>
          <w:szCs w:val="24"/>
          <w:lang w:val="ka-GE"/>
        </w:rPr>
        <w:t xml:space="preserve"> </w:t>
      </w:r>
      <w:r w:rsidR="00096444">
        <w:rPr>
          <w:rFonts w:ascii="Sylfaen" w:hAnsi="Sylfaen" w:cs="Sylfaen"/>
          <w:sz w:val="24"/>
          <w:szCs w:val="24"/>
          <w:lang w:val="ka-GE"/>
        </w:rPr>
        <w:t>რაოდენობის 5%-იანი ზრდა ყოველწლიურად</w:t>
      </w:r>
      <w:r w:rsidRPr="00936E0F">
        <w:rPr>
          <w:sz w:val="24"/>
          <w:szCs w:val="24"/>
          <w:lang w:val="ka-GE"/>
        </w:rPr>
        <w:t>.</w:t>
      </w:r>
    </w:p>
    <w:p w14:paraId="6035F5DE" w14:textId="77777777" w:rsidR="007B22D9" w:rsidRDefault="007B22D9" w:rsidP="00F32ED5">
      <w:pPr>
        <w:spacing w:before="120" w:after="120" w:line="264" w:lineRule="auto"/>
        <w:jc w:val="both"/>
        <w:rPr>
          <w:rFonts w:ascii="Sylfaen" w:hAnsi="Sylfaen"/>
          <w:sz w:val="24"/>
          <w:szCs w:val="24"/>
          <w:lang w:val="ka-GE"/>
        </w:rPr>
      </w:pPr>
    </w:p>
    <w:p w14:paraId="1126391E" w14:textId="77777777" w:rsidR="00936E0F" w:rsidRPr="009B3CB4" w:rsidRDefault="007B22D9" w:rsidP="00F32ED5">
      <w:pPr>
        <w:spacing w:before="120" w:after="120" w:line="264" w:lineRule="auto"/>
        <w:jc w:val="both"/>
        <w:rPr>
          <w:color w:val="C00000"/>
        </w:rPr>
      </w:pPr>
      <w:r w:rsidRPr="009B3CB4">
        <w:rPr>
          <w:rFonts w:ascii="Sylfaen" w:hAnsi="Sylfaen" w:cs="Sylfaen"/>
          <w:b/>
          <w:color w:val="C00000"/>
          <w:sz w:val="24"/>
          <w:lang w:val="ka-GE"/>
        </w:rPr>
        <w:t>ალტერნატივა 2. კერძო კვლევითი და ტრენინგ</w:t>
      </w:r>
      <w:r w:rsidR="00E74C8C" w:rsidRPr="009B3CB4">
        <w:rPr>
          <w:rFonts w:ascii="Sylfaen" w:hAnsi="Sylfaen" w:cs="Sylfaen"/>
          <w:b/>
          <w:color w:val="C00000"/>
          <w:sz w:val="24"/>
          <w:lang w:val="ka-GE"/>
        </w:rPr>
        <w:t>-</w:t>
      </w:r>
      <w:r w:rsidRPr="009B3CB4">
        <w:rPr>
          <w:rFonts w:ascii="Sylfaen" w:hAnsi="Sylfaen" w:cs="Sylfaen"/>
          <w:b/>
          <w:color w:val="C00000"/>
          <w:sz w:val="24"/>
          <w:lang w:val="ka-GE"/>
        </w:rPr>
        <w:t xml:space="preserve">ცენტრების </w:t>
      </w:r>
      <w:r w:rsidR="007C22DE">
        <w:rPr>
          <w:rFonts w:ascii="Sylfaen" w:hAnsi="Sylfaen" w:cs="Sylfaen"/>
          <w:b/>
          <w:color w:val="C00000"/>
          <w:sz w:val="24"/>
          <w:lang w:val="ka-GE"/>
        </w:rPr>
        <w:t>დაფინანსება</w:t>
      </w:r>
    </w:p>
    <w:p w14:paraId="0269E3DB" w14:textId="77777777" w:rsidR="00BE01E6" w:rsidRDefault="007B22D9"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პროფესიული უნარების განვითარების ხელშეწყობის მიზნით, </w:t>
      </w:r>
      <w:r w:rsidR="00CF2AA3">
        <w:rPr>
          <w:rFonts w:ascii="Sylfaen" w:hAnsi="Sylfaen" w:cs="Sylfaen"/>
          <w:sz w:val="24"/>
          <w:lang w:val="ka-GE"/>
        </w:rPr>
        <w:t xml:space="preserve">შემოთავაზებული ალტერნატივა ითვალისწინებს </w:t>
      </w:r>
      <w:r>
        <w:rPr>
          <w:rFonts w:ascii="Sylfaen" w:hAnsi="Sylfaen" w:cs="Sylfaen"/>
          <w:sz w:val="24"/>
          <w:lang w:val="ka-GE"/>
        </w:rPr>
        <w:t>სახელმწიფო</w:t>
      </w:r>
      <w:r w:rsidR="00CF2AA3">
        <w:rPr>
          <w:rFonts w:ascii="Sylfaen" w:hAnsi="Sylfaen" w:cs="Sylfaen"/>
          <w:sz w:val="24"/>
          <w:lang w:val="ka-GE"/>
        </w:rPr>
        <w:t>ს მიერ</w:t>
      </w:r>
      <w:r>
        <w:rPr>
          <w:rFonts w:ascii="Sylfaen" w:hAnsi="Sylfaen" w:cs="Sylfaen"/>
          <w:sz w:val="24"/>
          <w:lang w:val="ka-GE"/>
        </w:rPr>
        <w:t xml:space="preserve"> </w:t>
      </w:r>
      <w:r w:rsidR="00CF2AA3">
        <w:rPr>
          <w:rFonts w:ascii="Sylfaen" w:hAnsi="Sylfaen" w:cs="Sylfaen"/>
          <w:sz w:val="24"/>
          <w:lang w:val="ka-GE"/>
        </w:rPr>
        <w:t xml:space="preserve">პროფესიულ განათლებასთან დაკავშირებული </w:t>
      </w:r>
      <w:r w:rsidR="00C254D1">
        <w:rPr>
          <w:rFonts w:ascii="Sylfaen" w:hAnsi="Sylfaen" w:cs="Sylfaen"/>
          <w:sz w:val="24"/>
          <w:lang w:val="ka-GE"/>
        </w:rPr>
        <w:t>პოლიტიკ</w:t>
      </w:r>
      <w:r w:rsidR="00CF2AA3">
        <w:rPr>
          <w:rFonts w:ascii="Sylfaen" w:hAnsi="Sylfaen" w:cs="Sylfaen"/>
          <w:sz w:val="24"/>
          <w:lang w:val="ka-GE"/>
        </w:rPr>
        <w:t>ის განსაზღვრას</w:t>
      </w:r>
      <w:r w:rsidR="00C254D1">
        <w:rPr>
          <w:rFonts w:ascii="Sylfaen" w:hAnsi="Sylfaen" w:cs="Sylfaen"/>
          <w:sz w:val="24"/>
          <w:lang w:val="ka-GE"/>
        </w:rPr>
        <w:t xml:space="preserve">, ხოლო პროგრამების და პროექტების </w:t>
      </w:r>
      <w:commentRangeStart w:id="45"/>
      <w:r w:rsidR="00893A8E">
        <w:rPr>
          <w:rFonts w:ascii="Sylfaen" w:hAnsi="Sylfaen" w:cs="Sylfaen"/>
          <w:sz w:val="24"/>
          <w:lang w:val="ka-GE"/>
        </w:rPr>
        <w:t>განხორციელების</w:t>
      </w:r>
      <w:r w:rsidR="00C254D1">
        <w:rPr>
          <w:rFonts w:ascii="Sylfaen" w:hAnsi="Sylfaen" w:cs="Sylfaen"/>
          <w:sz w:val="24"/>
          <w:lang w:val="ka-GE"/>
        </w:rPr>
        <w:t xml:space="preserve"> მთლიან</w:t>
      </w:r>
      <w:r w:rsidR="007C22DE">
        <w:rPr>
          <w:rFonts w:ascii="Sylfaen" w:hAnsi="Sylfaen" w:cs="Sylfaen"/>
          <w:sz w:val="24"/>
          <w:lang w:val="ka-GE"/>
        </w:rPr>
        <w:t>ად</w:t>
      </w:r>
      <w:r w:rsidR="00C254D1">
        <w:rPr>
          <w:rFonts w:ascii="Sylfaen" w:hAnsi="Sylfaen" w:cs="Sylfaen"/>
          <w:sz w:val="24"/>
          <w:lang w:val="ka-GE"/>
        </w:rPr>
        <w:t xml:space="preserve"> კერძო სექტორ</w:t>
      </w:r>
      <w:r w:rsidR="00893A8E">
        <w:rPr>
          <w:rFonts w:ascii="Sylfaen" w:hAnsi="Sylfaen" w:cs="Sylfaen"/>
          <w:sz w:val="24"/>
          <w:lang w:val="ka-GE"/>
        </w:rPr>
        <w:t>ი</w:t>
      </w:r>
      <w:r w:rsidR="00C254D1">
        <w:rPr>
          <w:rFonts w:ascii="Sylfaen" w:hAnsi="Sylfaen" w:cs="Sylfaen"/>
          <w:sz w:val="24"/>
          <w:lang w:val="ka-GE"/>
        </w:rPr>
        <w:t>ს</w:t>
      </w:r>
      <w:r w:rsidR="00893A8E">
        <w:rPr>
          <w:rFonts w:ascii="Sylfaen" w:hAnsi="Sylfaen" w:cs="Sylfaen"/>
          <w:sz w:val="24"/>
          <w:lang w:val="ka-GE"/>
        </w:rPr>
        <w:t>თვის</w:t>
      </w:r>
      <w:r w:rsidR="00C254D1">
        <w:rPr>
          <w:rFonts w:ascii="Sylfaen" w:hAnsi="Sylfaen" w:cs="Sylfaen"/>
          <w:sz w:val="24"/>
          <w:lang w:val="ka-GE"/>
        </w:rPr>
        <w:t xml:space="preserve"> </w:t>
      </w:r>
      <w:r w:rsidR="00893A8E">
        <w:rPr>
          <w:rFonts w:ascii="Sylfaen" w:hAnsi="Sylfaen" w:cs="Sylfaen"/>
          <w:sz w:val="24"/>
          <w:lang w:val="ka-GE"/>
        </w:rPr>
        <w:t>გადა</w:t>
      </w:r>
      <w:r w:rsidR="00C254D1">
        <w:rPr>
          <w:rFonts w:ascii="Sylfaen" w:hAnsi="Sylfaen" w:cs="Sylfaen"/>
          <w:sz w:val="24"/>
          <w:lang w:val="ka-GE"/>
        </w:rPr>
        <w:t>ცე</w:t>
      </w:r>
      <w:r w:rsidR="00893A8E">
        <w:rPr>
          <w:rFonts w:ascii="Sylfaen" w:hAnsi="Sylfaen" w:cs="Sylfaen"/>
          <w:sz w:val="24"/>
          <w:lang w:val="ka-GE"/>
        </w:rPr>
        <w:t>მა</w:t>
      </w:r>
      <w:r w:rsidR="00C254D1">
        <w:rPr>
          <w:rFonts w:ascii="Sylfaen" w:hAnsi="Sylfaen" w:cs="Sylfaen"/>
          <w:sz w:val="24"/>
          <w:lang w:val="ka-GE"/>
        </w:rPr>
        <w:t>ს.</w:t>
      </w:r>
      <w:commentRangeEnd w:id="45"/>
      <w:r w:rsidR="005E5A5E">
        <w:rPr>
          <w:rStyle w:val="CommentReference"/>
        </w:rPr>
        <w:commentReference w:id="45"/>
      </w:r>
    </w:p>
    <w:p w14:paraId="335705A0" w14:textId="77777777" w:rsidR="00C254D1" w:rsidRDefault="00C254D1" w:rsidP="00F32ED5">
      <w:pPr>
        <w:spacing w:before="120" w:after="120" w:line="264" w:lineRule="auto"/>
        <w:jc w:val="both"/>
        <w:rPr>
          <w:rFonts w:ascii="Sylfaen" w:hAnsi="Sylfaen" w:cs="Sylfaen"/>
          <w:sz w:val="24"/>
          <w:lang w:val="ka-GE"/>
        </w:rPr>
      </w:pPr>
      <w:r>
        <w:rPr>
          <w:rFonts w:ascii="Sylfaen" w:hAnsi="Sylfaen" w:cs="Sylfaen"/>
          <w:sz w:val="24"/>
          <w:lang w:val="ka-GE"/>
        </w:rPr>
        <w:lastRenderedPageBreak/>
        <w:t xml:space="preserve">აღსანიშნავია, რომ </w:t>
      </w:r>
      <w:r w:rsidR="007C22DE">
        <w:rPr>
          <w:rFonts w:ascii="Sylfaen" w:hAnsi="Sylfaen" w:cs="Sylfaen"/>
          <w:sz w:val="24"/>
          <w:lang w:val="ka-GE"/>
        </w:rPr>
        <w:t xml:space="preserve">მიუხედავად </w:t>
      </w:r>
      <w:r w:rsidR="00E74C8C">
        <w:rPr>
          <w:rFonts w:ascii="Sylfaen" w:hAnsi="Sylfaen" w:cs="Sylfaen"/>
          <w:sz w:val="24"/>
          <w:lang w:val="ka-GE"/>
        </w:rPr>
        <w:t xml:space="preserve">არაერთი </w:t>
      </w:r>
      <w:r>
        <w:rPr>
          <w:rFonts w:ascii="Sylfaen" w:hAnsi="Sylfaen" w:cs="Sylfaen"/>
          <w:sz w:val="24"/>
          <w:lang w:val="ka-GE"/>
        </w:rPr>
        <w:t>სახელმწიფო პროგრამების არსებობის</w:t>
      </w:r>
      <w:r w:rsidR="00E74C8C">
        <w:rPr>
          <w:rFonts w:ascii="Sylfaen" w:hAnsi="Sylfaen" w:cs="Sylfaen"/>
          <w:sz w:val="24"/>
          <w:lang w:val="ka-GE"/>
        </w:rPr>
        <w:t>ა</w:t>
      </w:r>
      <w:r>
        <w:rPr>
          <w:rFonts w:ascii="Sylfaen" w:hAnsi="Sylfaen" w:cs="Sylfaen"/>
          <w:sz w:val="24"/>
          <w:lang w:val="ka-GE"/>
        </w:rPr>
        <w:t xml:space="preserve">, კერძო სექტორის ჩართულობა ტრენინგებში ძალიან დაბალია. ასევე პრობლემები არსებობს კერძო პროფესიულ სასწავლო დაწესებულებებსა და სახელმწიფო პროგრამებს შორის. </w:t>
      </w:r>
      <w:r w:rsidR="00E74C8C">
        <w:rPr>
          <w:rFonts w:ascii="Sylfaen" w:hAnsi="Sylfaen" w:cs="Sylfaen"/>
          <w:sz w:val="24"/>
          <w:lang w:val="ka-GE"/>
        </w:rPr>
        <w:t xml:space="preserve">მიუხედავად გარკვეული თანამშრომლობისა, </w:t>
      </w:r>
      <w:commentRangeStart w:id="46"/>
      <w:r w:rsidR="00E74C8C">
        <w:rPr>
          <w:rFonts w:ascii="Sylfaen" w:hAnsi="Sylfaen" w:cs="Sylfaen"/>
          <w:sz w:val="24"/>
          <w:lang w:val="ka-GE"/>
        </w:rPr>
        <w:t xml:space="preserve">კერძო სექტორი </w:t>
      </w:r>
      <w:commentRangeEnd w:id="46"/>
      <w:r w:rsidR="005E5A5E">
        <w:rPr>
          <w:rStyle w:val="CommentReference"/>
        </w:rPr>
        <w:commentReference w:id="46"/>
      </w:r>
      <w:r w:rsidR="00E74C8C">
        <w:rPr>
          <w:rFonts w:ascii="Sylfaen" w:hAnsi="Sylfaen" w:cs="Sylfaen"/>
          <w:sz w:val="24"/>
          <w:lang w:val="ka-GE"/>
        </w:rPr>
        <w:t>უარყოფითად აფასებს სამთავრობო პროგრამებს, რომელიც მათი შეფასებით არაკონკურენტულ გარემოში ა</w:t>
      </w:r>
      <w:r w:rsidR="002D4B38">
        <w:rPr>
          <w:rFonts w:ascii="Sylfaen" w:hAnsi="Sylfaen" w:cs="Sylfaen"/>
          <w:sz w:val="24"/>
          <w:lang w:val="ka-GE"/>
        </w:rPr>
        <w:t>ყენებს</w:t>
      </w:r>
      <w:r w:rsidR="00E74C8C">
        <w:rPr>
          <w:rFonts w:ascii="Sylfaen" w:hAnsi="Sylfaen" w:cs="Sylfaen"/>
          <w:sz w:val="24"/>
          <w:lang w:val="ka-GE"/>
        </w:rPr>
        <w:t xml:space="preserve"> მათ და შესაძლებლობას ართმევს მეტად განვითარების</w:t>
      </w:r>
      <w:r w:rsidR="002D4B38">
        <w:rPr>
          <w:rFonts w:ascii="Sylfaen" w:hAnsi="Sylfaen" w:cs="Sylfaen"/>
          <w:sz w:val="24"/>
          <w:lang w:val="ka-GE"/>
        </w:rPr>
        <w:t>ა</w:t>
      </w:r>
      <w:r w:rsidR="00E74C8C">
        <w:rPr>
          <w:rFonts w:ascii="Sylfaen" w:hAnsi="Sylfaen" w:cs="Sylfaen"/>
          <w:sz w:val="24"/>
          <w:lang w:val="ka-GE"/>
        </w:rPr>
        <w:t xml:space="preserve"> და დამატებითი რესურსების მოძიების თვალსაზრისით.</w:t>
      </w:r>
    </w:p>
    <w:p w14:paraId="2C7FA664" w14:textId="77777777" w:rsidR="007C22DE" w:rsidRDefault="007C22DE" w:rsidP="00706E31">
      <w:pPr>
        <w:spacing w:before="120" w:after="120" w:line="264" w:lineRule="auto"/>
        <w:jc w:val="both"/>
        <w:rPr>
          <w:rFonts w:ascii="Sylfaen" w:hAnsi="Sylfaen" w:cs="Sylfaen"/>
          <w:sz w:val="24"/>
          <w:lang w:val="ka-GE"/>
        </w:rPr>
      </w:pPr>
      <w:r>
        <w:rPr>
          <w:rFonts w:ascii="Sylfaen" w:hAnsi="Sylfaen" w:cs="Sylfaen"/>
          <w:sz w:val="24"/>
          <w:lang w:val="ka-GE"/>
        </w:rPr>
        <w:t>იმ შემთხვევაში, თუ შემოთავაზებული პოლიტიკის ფარგლებში განხორციელდება კერძო კვლევითი და ტრენინგ-ცენტრების დაფინანსება</w:t>
      </w:r>
      <w:r w:rsidR="00706E31">
        <w:rPr>
          <w:rFonts w:ascii="Sylfaen" w:hAnsi="Sylfaen" w:cs="Sylfaen"/>
          <w:sz w:val="24"/>
          <w:lang w:val="ka-GE"/>
        </w:rPr>
        <w:t>, სახელმწიფო როგორც კონკურენტი სრულად გადის ამ სერვისიდან. კერძო კველევითი ცენტრები განახორციელებენ შრომის ბაზრის, ასევე, სამუშაო ძალის მოთხოვნის და სხვა სახის კვლევებს, რომელიც არსებული პრობლემების და საჭიროებების იდენტიფიცირებას უზრუნველყოფს. ხოლო ტრენინგ-ცენტრები არსებული შედეგების შესაბამისად უზრუნველყოფენ დასაქმებულთა და სამუშაოს მაძიებელთა პროფესიულ მომზადება/გადამზადებას.</w:t>
      </w:r>
    </w:p>
    <w:p w14:paraId="381F1DF3" w14:textId="77777777" w:rsidR="002D4B38" w:rsidRDefault="002D4B38" w:rsidP="00F32ED5">
      <w:pPr>
        <w:spacing w:before="120" w:after="120" w:line="264" w:lineRule="auto"/>
        <w:jc w:val="both"/>
        <w:rPr>
          <w:rFonts w:ascii="Sylfaen" w:hAnsi="Sylfaen" w:cs="Sylfaen"/>
          <w:sz w:val="24"/>
          <w:lang w:val="ka-GE"/>
        </w:rPr>
      </w:pPr>
    </w:p>
    <w:p w14:paraId="1CCCC208" w14:textId="77777777" w:rsidR="00E74C8C" w:rsidRPr="009B3CB4" w:rsidRDefault="002D4B38" w:rsidP="00F32ED5">
      <w:pPr>
        <w:spacing w:before="120" w:after="120" w:line="264" w:lineRule="auto"/>
        <w:jc w:val="both"/>
        <w:rPr>
          <w:rFonts w:ascii="Sylfaen" w:hAnsi="Sylfaen" w:cs="Sylfaen"/>
          <w:color w:val="C00000"/>
          <w:sz w:val="24"/>
          <w:lang w:val="ka-GE"/>
        </w:rPr>
      </w:pPr>
      <w:r w:rsidRPr="009B3CB4">
        <w:rPr>
          <w:rFonts w:ascii="Sylfaen" w:hAnsi="Sylfaen" w:cs="Sylfaen"/>
          <w:b/>
          <w:color w:val="C00000"/>
          <w:sz w:val="24"/>
          <w:lang w:val="ka-GE"/>
        </w:rPr>
        <w:t xml:space="preserve">ალტერნატივა 3. </w:t>
      </w:r>
      <w:r w:rsidR="0030592E">
        <w:rPr>
          <w:rFonts w:ascii="Sylfaen" w:hAnsi="Sylfaen" w:cs="Sylfaen"/>
          <w:b/>
          <w:color w:val="C00000"/>
          <w:sz w:val="24"/>
          <w:lang w:val="ka-GE"/>
        </w:rPr>
        <w:t>სამუშაოს მაძიებელთა</w:t>
      </w:r>
      <w:r w:rsidRPr="009B3CB4">
        <w:rPr>
          <w:rFonts w:ascii="Sylfaen" w:hAnsi="Sylfaen" w:cs="Sylfaen"/>
          <w:b/>
          <w:color w:val="C00000"/>
          <w:sz w:val="24"/>
          <w:lang w:val="ka-GE"/>
        </w:rPr>
        <w:t xml:space="preserve"> სუბსიდირება </w:t>
      </w:r>
    </w:p>
    <w:p w14:paraId="763C5CB5" w14:textId="77777777" w:rsidR="00C54212" w:rsidRDefault="002D4B38"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აღნიშნული ალტერნატივა ითვალისწინებს დასაქმებულთა სწავლების/გადამზადების პროგრამების სუბსიდირებას.</w:t>
      </w:r>
      <w:r w:rsidR="001A7A1F">
        <w:rPr>
          <w:rFonts w:ascii="Sylfaen" w:hAnsi="Sylfaen" w:cs="Sylfaen"/>
          <w:sz w:val="24"/>
          <w:szCs w:val="24"/>
          <w:lang w:val="ka-GE"/>
        </w:rPr>
        <w:t xml:space="preserve"> ამისათვის </w:t>
      </w:r>
      <w:r w:rsidR="0030592E">
        <w:rPr>
          <w:rFonts w:ascii="Sylfaen" w:hAnsi="Sylfaen" w:cs="Sylfaen"/>
          <w:sz w:val="24"/>
          <w:szCs w:val="24"/>
          <w:lang w:val="ka-GE"/>
        </w:rPr>
        <w:t xml:space="preserve">პირველ რიგში </w:t>
      </w:r>
      <w:r w:rsidR="001A7A1F">
        <w:rPr>
          <w:rFonts w:ascii="Sylfaen" w:hAnsi="Sylfaen" w:cs="Sylfaen"/>
          <w:sz w:val="24"/>
          <w:szCs w:val="24"/>
          <w:lang w:val="ka-GE"/>
        </w:rPr>
        <w:t>უნდა მოხდეს ყველა იმ პროფესიული ჯგუფების იდენტიფიცირება</w:t>
      </w:r>
      <w:r w:rsidR="009B3CB4">
        <w:rPr>
          <w:rFonts w:ascii="Sylfaen" w:hAnsi="Sylfaen" w:cs="Sylfaen"/>
          <w:sz w:val="24"/>
          <w:szCs w:val="24"/>
          <w:lang w:val="ka-GE"/>
        </w:rPr>
        <w:t>, რომელიც აღნიშნულ პროგრამაში უნდა ჩაერთოს</w:t>
      </w:r>
      <w:r w:rsidR="0030592E">
        <w:rPr>
          <w:rFonts w:ascii="Sylfaen" w:hAnsi="Sylfaen" w:cs="Sylfaen"/>
          <w:sz w:val="24"/>
          <w:szCs w:val="24"/>
          <w:lang w:val="ka-GE"/>
        </w:rPr>
        <w:t xml:space="preserve"> და მიიღოს დაფინანსება.</w:t>
      </w:r>
    </w:p>
    <w:p w14:paraId="04BD879D" w14:textId="77777777" w:rsidR="007C22DE" w:rsidRDefault="007C22DE"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აღნიშნული პოლიტიკის ფარგლებში დაფინანსებას მიიღებს დასაქმებული</w:t>
      </w:r>
      <w:r w:rsidR="00706E31">
        <w:rPr>
          <w:rFonts w:ascii="Sylfaen" w:hAnsi="Sylfaen" w:cs="Sylfaen"/>
          <w:sz w:val="24"/>
          <w:szCs w:val="24"/>
          <w:lang w:val="ka-GE"/>
        </w:rPr>
        <w:t>, რაც გულისხმობს ფასიანი ვაუჩერის მიღებას, რომელიც მას შესაძლებლობას მისცემს, მისთვის სასურველ ნებისმიერ სასწავლო დაწესებულებაში</w:t>
      </w:r>
      <w:r w:rsidR="0030592E">
        <w:rPr>
          <w:rFonts w:ascii="Sylfaen" w:hAnsi="Sylfaen" w:cs="Sylfaen"/>
          <w:sz w:val="24"/>
          <w:szCs w:val="24"/>
          <w:lang w:val="ka-GE"/>
        </w:rPr>
        <w:t xml:space="preserve"> ან სამუშაო ადგილზე</w:t>
      </w:r>
      <w:r w:rsidR="00706E31">
        <w:rPr>
          <w:rFonts w:ascii="Sylfaen" w:hAnsi="Sylfaen" w:cs="Sylfaen"/>
          <w:sz w:val="24"/>
          <w:szCs w:val="24"/>
          <w:lang w:val="ka-GE"/>
        </w:rPr>
        <w:t xml:space="preserve"> მიიღოს პროფესიული განათლება</w:t>
      </w:r>
      <w:r w:rsidR="0030592E">
        <w:rPr>
          <w:rFonts w:ascii="Sylfaen" w:hAnsi="Sylfaen" w:cs="Sylfaen"/>
          <w:sz w:val="24"/>
          <w:szCs w:val="24"/>
          <w:lang w:val="ka-GE"/>
        </w:rPr>
        <w:t>.</w:t>
      </w:r>
    </w:p>
    <w:p w14:paraId="76084F40" w14:textId="77777777" w:rsidR="009B3CB4" w:rsidRDefault="009B3CB4" w:rsidP="00F32ED5">
      <w:pPr>
        <w:spacing w:before="120" w:after="120" w:line="264" w:lineRule="auto"/>
        <w:jc w:val="both"/>
        <w:rPr>
          <w:rFonts w:ascii="Sylfaen" w:hAnsi="Sylfaen" w:cs="Sylfaen"/>
          <w:sz w:val="24"/>
          <w:szCs w:val="24"/>
          <w:lang w:val="ka-GE"/>
        </w:rPr>
      </w:pPr>
    </w:p>
    <w:p w14:paraId="37D53373" w14:textId="77777777" w:rsidR="009B3CB4" w:rsidRPr="009B3CB4" w:rsidRDefault="009B3CB4" w:rsidP="00F32ED5">
      <w:pPr>
        <w:spacing w:before="120" w:after="120" w:line="264" w:lineRule="auto"/>
        <w:jc w:val="both"/>
        <w:rPr>
          <w:rFonts w:ascii="Sylfaen" w:hAnsi="Sylfaen" w:cs="Sylfaen"/>
          <w:b/>
          <w:sz w:val="24"/>
          <w:szCs w:val="24"/>
          <w:lang w:val="ka-GE"/>
        </w:rPr>
      </w:pPr>
      <w:r w:rsidRPr="009B3CB4">
        <w:rPr>
          <w:rFonts w:ascii="Sylfaen" w:hAnsi="Sylfaen" w:cs="Sylfaen"/>
          <w:b/>
          <w:sz w:val="24"/>
          <w:szCs w:val="24"/>
          <w:lang w:val="ka-GE"/>
        </w:rPr>
        <w:t>ალტერნატივების შედეგები</w:t>
      </w:r>
      <w:r w:rsidR="009C69C5">
        <w:rPr>
          <w:rFonts w:ascii="Sylfaen" w:hAnsi="Sylfaen" w:cs="Sylfaen"/>
          <w:b/>
          <w:sz w:val="24"/>
          <w:szCs w:val="24"/>
          <w:lang w:val="ka-GE"/>
        </w:rPr>
        <w:t xml:space="preserve"> და რისკები</w:t>
      </w:r>
    </w:p>
    <w:p w14:paraId="09239D85" w14:textId="77777777" w:rsidR="009B3CB4" w:rsidRDefault="009B3CB4"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შემოთავაზებული პოლიტიკების წარმატებულად განხორციელება დიდ ფინანსურ რესურსებთან </w:t>
      </w:r>
      <w:r w:rsidR="009C69C5">
        <w:rPr>
          <w:rFonts w:ascii="Sylfaen" w:hAnsi="Sylfaen" w:cs="Sylfaen"/>
          <w:sz w:val="24"/>
          <w:szCs w:val="24"/>
          <w:lang w:val="ka-GE"/>
        </w:rPr>
        <w:t>დაკავშირებული</w:t>
      </w:r>
      <w:r>
        <w:rPr>
          <w:rFonts w:ascii="Sylfaen" w:hAnsi="Sylfaen" w:cs="Sylfaen"/>
          <w:sz w:val="24"/>
          <w:szCs w:val="24"/>
          <w:lang w:val="ka-GE"/>
        </w:rPr>
        <w:t>.</w:t>
      </w:r>
    </w:p>
    <w:p w14:paraId="365EA985" w14:textId="77777777" w:rsidR="002D4B38" w:rsidRDefault="009B3CB4"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აღსანიშნავია, რომ პირველი ალტერნატივა, რომელიც არსებული სიტუაციის უცვლელად დატოვებას </w:t>
      </w:r>
      <w:r w:rsidR="009C69C5">
        <w:rPr>
          <w:rFonts w:ascii="Sylfaen" w:hAnsi="Sylfaen" w:cs="Sylfaen"/>
          <w:sz w:val="24"/>
          <w:szCs w:val="24"/>
          <w:lang w:val="ka-GE"/>
        </w:rPr>
        <w:t>გულისხმობს</w:t>
      </w:r>
      <w:r>
        <w:rPr>
          <w:rFonts w:ascii="Sylfaen" w:hAnsi="Sylfaen" w:cs="Sylfaen"/>
          <w:sz w:val="24"/>
          <w:szCs w:val="24"/>
          <w:lang w:val="ka-GE"/>
        </w:rPr>
        <w:t xml:space="preserve">, სახელმწიფო ბიუჯეტი უკვე </w:t>
      </w:r>
      <w:r w:rsidR="009C69C5">
        <w:rPr>
          <w:rFonts w:ascii="Sylfaen" w:hAnsi="Sylfaen" w:cs="Sylfaen"/>
          <w:sz w:val="24"/>
          <w:szCs w:val="24"/>
          <w:lang w:val="ka-GE"/>
        </w:rPr>
        <w:t>ითვალისწინებს შესაბამის ფინანსურ რესურსებს და დამატებითი რესურსების მოძიებას არ საჭიროებს. ამასთან, პროგრამების მოკლევადიანი შედეგები უკვე იდენტიფიცირებულია და არსებობს მოსალოდნელი შედეგების სამიზნე მაჩვენებლები.</w:t>
      </w:r>
      <w:r w:rsidR="00CF2FFA">
        <w:rPr>
          <w:rFonts w:ascii="Sylfaen" w:hAnsi="Sylfaen" w:cs="Sylfaen"/>
          <w:sz w:val="24"/>
          <w:szCs w:val="24"/>
          <w:lang w:val="ka-GE"/>
        </w:rPr>
        <w:t xml:space="preserve"> </w:t>
      </w:r>
      <w:r w:rsidR="009C69C5">
        <w:rPr>
          <w:rFonts w:ascii="Sylfaen" w:hAnsi="Sylfaen" w:cs="Sylfaen"/>
          <w:sz w:val="24"/>
          <w:szCs w:val="24"/>
          <w:lang w:val="ka-GE"/>
        </w:rPr>
        <w:t xml:space="preserve">თუმცა </w:t>
      </w:r>
      <w:r w:rsidR="009C69C5">
        <w:rPr>
          <w:rFonts w:ascii="Sylfaen" w:hAnsi="Sylfaen" w:cs="Sylfaen"/>
          <w:sz w:val="24"/>
          <w:szCs w:val="24"/>
          <w:lang w:val="ka-GE"/>
        </w:rPr>
        <w:lastRenderedPageBreak/>
        <w:t>განხორციელებულმა კვლევამ ცხადყო</w:t>
      </w:r>
      <w:r w:rsidR="00CF2FFA">
        <w:rPr>
          <w:rFonts w:ascii="Sylfaen" w:hAnsi="Sylfaen" w:cs="Sylfaen"/>
          <w:sz w:val="24"/>
          <w:szCs w:val="24"/>
          <w:lang w:val="ka-GE"/>
        </w:rPr>
        <w:t>, რომ შედეგები</w:t>
      </w:r>
      <w:r w:rsidR="009C69C5">
        <w:rPr>
          <w:rFonts w:ascii="Sylfaen" w:hAnsi="Sylfaen" w:cs="Sylfaen"/>
          <w:sz w:val="24"/>
          <w:szCs w:val="24"/>
          <w:lang w:val="ka-GE"/>
        </w:rPr>
        <w:t xml:space="preserve">, რაც ამ პროგრამას </w:t>
      </w:r>
      <w:r w:rsidR="00CF2FFA">
        <w:rPr>
          <w:rFonts w:ascii="Sylfaen" w:hAnsi="Sylfaen" w:cs="Sylfaen"/>
          <w:sz w:val="24"/>
          <w:szCs w:val="24"/>
          <w:lang w:val="ka-GE"/>
        </w:rPr>
        <w:t>მოაქვს, არც თუ ისე სახარბიელოა. სახეზეა, კომპანიების და დასაქმებულთა/სამუშაოს მაძიებელთა დაბალი ჩართულობა, თუმცა დაბალი კვალიფიკაციის არსებობა და ამ პრობლემების აღმოფხვრის მიზნით განხორციელებული ღონისძიებები ერთმანეთთან თანხვედრაში არ მოდის. ცხადია აღნიშული პროგრამების ეფექტიანობას ეჭვქვეშ აყენებს და არსებული პოლიტიკის გადახედვის საჭიროებას აჩენს.</w:t>
      </w:r>
    </w:p>
    <w:p w14:paraId="689A219D" w14:textId="77777777" w:rsidR="00CF2FFA" w:rsidRDefault="00CF2FFA"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მეორე ალტერნატივა, </w:t>
      </w:r>
      <w:r w:rsidR="00A75B7A">
        <w:rPr>
          <w:rFonts w:ascii="Sylfaen" w:hAnsi="Sylfaen" w:cs="Sylfaen"/>
          <w:sz w:val="24"/>
          <w:szCs w:val="24"/>
          <w:lang w:val="ka-GE"/>
        </w:rPr>
        <w:t xml:space="preserve">გულისხმობს კერძო </w:t>
      </w:r>
      <w:r>
        <w:rPr>
          <w:rFonts w:ascii="Sylfaen" w:hAnsi="Sylfaen" w:cs="Sylfaen"/>
          <w:sz w:val="24"/>
          <w:szCs w:val="24"/>
          <w:lang w:val="ka-GE"/>
        </w:rPr>
        <w:t>კვლევითი ცენტრების დაფინანსების ხელშეწყობას და სასწავლო ცენტრების შექმნას</w:t>
      </w:r>
      <w:r w:rsidR="00A75B7A">
        <w:rPr>
          <w:rFonts w:ascii="Sylfaen" w:hAnsi="Sylfaen" w:cs="Sylfaen"/>
          <w:sz w:val="24"/>
          <w:szCs w:val="24"/>
          <w:lang w:val="ka-GE"/>
        </w:rPr>
        <w:t>. ეს ასევე გულისხმობს სახელმწიფო პროფესიული საგანმანათლებლო დაწესებულებების კერძო საკუთრებაში გადაცემას.</w:t>
      </w:r>
      <w:r w:rsidR="004C02D6">
        <w:rPr>
          <w:rFonts w:ascii="Sylfaen" w:hAnsi="Sylfaen" w:cs="Sylfaen"/>
          <w:sz w:val="24"/>
          <w:szCs w:val="24"/>
          <w:lang w:val="ka-GE"/>
        </w:rPr>
        <w:t xml:space="preserve"> ცხადია</w:t>
      </w:r>
      <w:r w:rsidR="00A75B7A">
        <w:rPr>
          <w:rFonts w:ascii="Sylfaen" w:hAnsi="Sylfaen" w:cs="Sylfaen"/>
          <w:sz w:val="24"/>
          <w:szCs w:val="24"/>
          <w:lang w:val="ka-GE"/>
        </w:rPr>
        <w:t>, ეს ალტერნატივაც</w:t>
      </w:r>
      <w:r w:rsidR="004C02D6">
        <w:rPr>
          <w:rFonts w:ascii="Sylfaen" w:hAnsi="Sylfaen" w:cs="Sylfaen"/>
          <w:sz w:val="24"/>
          <w:szCs w:val="24"/>
          <w:lang w:val="ka-GE"/>
        </w:rPr>
        <w:t xml:space="preserve"> მნიშვნელოვან ფინანსურ მხარდაჭერას საჭიროებს. აღნიშნული კვლევითი ცენტრების ფუნქციას უნდა წარმოადგენდეს შრომის ბაზრის საჭიროებათა კვლევა, ასევე სამუშაოს მაძიებელთა უნარების და შესაძლებლობის ანალიზი და შედეგად, საჭიროებებიდან გამომდინარე პროგრამების დაფინანსების უზრუნველყოფა.</w:t>
      </w:r>
      <w:r w:rsidR="001C595F">
        <w:rPr>
          <w:rFonts w:ascii="Sylfaen" w:hAnsi="Sylfaen" w:cs="Sylfaen"/>
          <w:sz w:val="24"/>
          <w:szCs w:val="24"/>
          <w:lang w:val="ka-GE"/>
        </w:rPr>
        <w:t xml:space="preserve"> ცხადია, აღნიშნული ალტერნატივის განხორციელება მთელ რიგ რისკებთან არის დაკავშირებული, მათ შორის როგორიცაა მიკერძოება, მონოპოლიზება, </w:t>
      </w:r>
      <w:commentRangeStart w:id="47"/>
      <w:r w:rsidR="001C595F">
        <w:rPr>
          <w:rFonts w:ascii="Sylfaen" w:hAnsi="Sylfaen" w:cs="Sylfaen"/>
          <w:sz w:val="24"/>
          <w:szCs w:val="24"/>
          <w:lang w:val="ka-GE"/>
        </w:rPr>
        <w:t xml:space="preserve">სახელმწიფო ინტერესების </w:t>
      </w:r>
      <w:commentRangeEnd w:id="47"/>
      <w:r w:rsidR="00824E7F">
        <w:rPr>
          <w:rStyle w:val="CommentReference"/>
        </w:rPr>
        <w:commentReference w:id="47"/>
      </w:r>
      <w:r w:rsidR="001C595F">
        <w:rPr>
          <w:rFonts w:ascii="Sylfaen" w:hAnsi="Sylfaen" w:cs="Sylfaen"/>
          <w:sz w:val="24"/>
          <w:szCs w:val="24"/>
          <w:lang w:val="ka-GE"/>
        </w:rPr>
        <w:t>უგულებელყოფა</w:t>
      </w:r>
      <w:r w:rsidR="00A75B7A">
        <w:rPr>
          <w:rFonts w:ascii="Sylfaen" w:hAnsi="Sylfaen" w:cs="Sylfaen"/>
          <w:sz w:val="24"/>
          <w:szCs w:val="24"/>
          <w:lang w:val="ka-GE"/>
        </w:rPr>
        <w:t xml:space="preserve">. ასევე, შესაძლოა </w:t>
      </w:r>
      <w:r w:rsidR="00014985">
        <w:rPr>
          <w:rFonts w:ascii="Sylfaen" w:hAnsi="Sylfaen" w:cs="Sylfaen"/>
          <w:sz w:val="24"/>
          <w:szCs w:val="24"/>
          <w:lang w:val="ka-GE"/>
        </w:rPr>
        <w:t xml:space="preserve">პრობლემები შეიქმნას </w:t>
      </w:r>
      <w:r w:rsidR="00A75B7A">
        <w:rPr>
          <w:rFonts w:ascii="Sylfaen" w:hAnsi="Sylfaen" w:cs="Sylfaen"/>
          <w:sz w:val="24"/>
          <w:szCs w:val="24"/>
          <w:lang w:val="ka-GE"/>
        </w:rPr>
        <w:t xml:space="preserve">დაფინანსების </w:t>
      </w:r>
      <w:r w:rsidR="00014985">
        <w:rPr>
          <w:rFonts w:ascii="Sylfaen" w:hAnsi="Sylfaen" w:cs="Sylfaen"/>
          <w:sz w:val="24"/>
          <w:szCs w:val="24"/>
          <w:lang w:val="ka-GE"/>
        </w:rPr>
        <w:t>გამჭვირვალობის</w:t>
      </w:r>
      <w:r w:rsidR="00A75B7A">
        <w:rPr>
          <w:rFonts w:ascii="Sylfaen" w:hAnsi="Sylfaen" w:cs="Sylfaen"/>
          <w:sz w:val="24"/>
          <w:szCs w:val="24"/>
          <w:lang w:val="ka-GE"/>
        </w:rPr>
        <w:t xml:space="preserve"> და ეფექტიანობ</w:t>
      </w:r>
      <w:r w:rsidR="00014985">
        <w:rPr>
          <w:rFonts w:ascii="Sylfaen" w:hAnsi="Sylfaen" w:cs="Sylfaen"/>
          <w:sz w:val="24"/>
          <w:szCs w:val="24"/>
          <w:lang w:val="ka-GE"/>
        </w:rPr>
        <w:t>ის</w:t>
      </w:r>
      <w:r w:rsidR="00A75B7A">
        <w:rPr>
          <w:rFonts w:ascii="Sylfaen" w:hAnsi="Sylfaen" w:cs="Sylfaen"/>
          <w:sz w:val="24"/>
          <w:szCs w:val="24"/>
          <w:lang w:val="ka-GE"/>
        </w:rPr>
        <w:t>, მოსალოდნელი შედეგების არ მიღების შემთხვევაში პასუხისმგებლობის საკით</w:t>
      </w:r>
      <w:r w:rsidR="00014985">
        <w:rPr>
          <w:rFonts w:ascii="Sylfaen" w:hAnsi="Sylfaen" w:cs="Sylfaen"/>
          <w:sz w:val="24"/>
          <w:szCs w:val="24"/>
          <w:lang w:val="ka-GE"/>
        </w:rPr>
        <w:t>ხი და სხვა.</w:t>
      </w:r>
    </w:p>
    <w:p w14:paraId="7C087D1E" w14:textId="77777777" w:rsidR="00014985" w:rsidRDefault="00014985"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მესამე ალტერნატივა გულისხმობს დასაქმებულთა სტიმულირებას პირდაპირი სუბსიდირების გზით. საგულისხმოა, რომ აღნიშნული სუბსიდირების პროგრამები ბოლო ათწლეულის განმავლობაში არაერთხელ განხორციელდა და მათი ეფექტიანობა არაერთხელ დადგა კითხვის ნიშნის ქვეშ. როგორც წესი, პრობლემას წარმოადგენს არა პროგრამის არსი, არამედ დასაქმებულთა დაბალი ცნობიერება</w:t>
      </w:r>
      <w:r w:rsidR="00F32ED5">
        <w:rPr>
          <w:rFonts w:ascii="Sylfaen" w:hAnsi="Sylfaen" w:cs="Sylfaen"/>
          <w:sz w:val="24"/>
          <w:szCs w:val="24"/>
          <w:lang w:val="ka-GE"/>
        </w:rPr>
        <w:t xml:space="preserve"> და მათ მიერ გადამზადების საჭიროების მნიშვნელობის </w:t>
      </w:r>
      <w:commentRangeStart w:id="48"/>
      <w:r w:rsidR="00F32ED5">
        <w:rPr>
          <w:rFonts w:ascii="Sylfaen" w:hAnsi="Sylfaen" w:cs="Sylfaen"/>
          <w:sz w:val="24"/>
          <w:szCs w:val="24"/>
          <w:lang w:val="ka-GE"/>
        </w:rPr>
        <w:t>აღქმა.</w:t>
      </w:r>
      <w:commentRangeEnd w:id="48"/>
      <w:r w:rsidR="00824E7F">
        <w:rPr>
          <w:rStyle w:val="CommentReference"/>
        </w:rPr>
        <w:commentReference w:id="48"/>
      </w:r>
    </w:p>
    <w:p w14:paraId="6CB4D61E" w14:textId="77777777" w:rsidR="00F32ED5" w:rsidRDefault="00F32ED5" w:rsidP="008E30BF">
      <w:pPr>
        <w:jc w:val="both"/>
        <w:rPr>
          <w:rFonts w:ascii="Sylfaen" w:hAnsi="Sylfaen" w:cs="Sylfaen"/>
          <w:sz w:val="24"/>
          <w:szCs w:val="24"/>
          <w:lang w:val="ka-GE"/>
        </w:rPr>
      </w:pPr>
      <w:bookmarkStart w:id="49" w:name="_GoBack"/>
      <w:bookmarkEnd w:id="49"/>
    </w:p>
    <w:p w14:paraId="70871E3A" w14:textId="77777777" w:rsidR="0030592E" w:rsidRDefault="0030592E" w:rsidP="008E30BF">
      <w:pPr>
        <w:jc w:val="both"/>
        <w:rPr>
          <w:rFonts w:ascii="Sylfaen" w:hAnsi="Sylfaen" w:cs="Sylfaen"/>
          <w:sz w:val="24"/>
          <w:szCs w:val="24"/>
          <w:lang w:val="ka-GE"/>
        </w:rPr>
      </w:pPr>
    </w:p>
    <w:p w14:paraId="0A9F957A" w14:textId="77777777" w:rsidR="0030592E" w:rsidRDefault="0030592E" w:rsidP="008E30BF">
      <w:pPr>
        <w:jc w:val="both"/>
        <w:rPr>
          <w:rFonts w:ascii="Sylfaen" w:hAnsi="Sylfaen" w:cs="Sylfaen"/>
          <w:sz w:val="24"/>
          <w:szCs w:val="24"/>
          <w:lang w:val="ka-GE"/>
        </w:rPr>
      </w:pPr>
    </w:p>
    <w:p w14:paraId="27362D48" w14:textId="77777777" w:rsidR="00F32ED5" w:rsidRDefault="00F32ED5" w:rsidP="00F32ED5">
      <w:pPr>
        <w:pStyle w:val="Style1"/>
        <w:numPr>
          <w:ilvl w:val="0"/>
          <w:numId w:val="1"/>
        </w:numPr>
      </w:pPr>
      <w:r w:rsidRPr="00F32ED5">
        <w:t>დასკვნა და რეკომენდაციები</w:t>
      </w:r>
    </w:p>
    <w:p w14:paraId="6473F354" w14:textId="77777777" w:rsidR="00F32ED5" w:rsidRDefault="00F32ED5" w:rsidP="00F32ED5">
      <w:pPr>
        <w:rPr>
          <w:lang w:val="ka-GE"/>
        </w:rPr>
      </w:pPr>
    </w:p>
    <w:p w14:paraId="4F4AC4FE" w14:textId="77777777" w:rsidR="002963B8" w:rsidRDefault="002963B8" w:rsidP="002963B8">
      <w:pPr>
        <w:jc w:val="both"/>
        <w:rPr>
          <w:rFonts w:ascii="Sylfaen" w:hAnsi="Sylfaen"/>
          <w:sz w:val="24"/>
          <w:lang w:val="ka-GE"/>
        </w:rPr>
      </w:pPr>
      <w:r>
        <w:rPr>
          <w:rFonts w:ascii="Sylfaen" w:hAnsi="Sylfaen"/>
          <w:sz w:val="24"/>
          <w:lang w:val="ka-GE"/>
        </w:rPr>
        <w:t>აღნიშნულმა კვლევამ, რომლითაც შეფასდა ტურიზმის ინდუსტრიაში შრომის ბაზრის საჭიროებანი და ადამიანისეული კაპიტალი, მრავალი პრობლემა გამოკვეთა</w:t>
      </w:r>
      <w:r w:rsidR="004D68D6">
        <w:rPr>
          <w:rFonts w:ascii="Sylfaen" w:hAnsi="Sylfaen"/>
          <w:sz w:val="24"/>
          <w:lang w:val="ka-GE"/>
        </w:rPr>
        <w:t xml:space="preserve">. კერძოდ, გამოვლინდა ტურიზმის ინდუსტრიაში პროფესიული უნარების მქონე ადამიანების </w:t>
      </w:r>
      <w:r w:rsidR="004D68D6">
        <w:rPr>
          <w:rFonts w:ascii="Sylfaen" w:hAnsi="Sylfaen"/>
          <w:sz w:val="24"/>
          <w:lang w:val="ka-GE"/>
        </w:rPr>
        <w:lastRenderedPageBreak/>
        <w:t>სიმცირე, დაბალი კვალიფიციურობა, ტრენინგებსა და გადამზადების პროგრამებში მონაწილეობის მნიშვნელობაზე დაბალი ინფორმირებულობა და სხვა.</w:t>
      </w:r>
    </w:p>
    <w:p w14:paraId="02741832" w14:textId="77777777" w:rsidR="00F32ED5" w:rsidRDefault="0030592E" w:rsidP="002963B8">
      <w:pPr>
        <w:jc w:val="both"/>
        <w:rPr>
          <w:rFonts w:ascii="Sylfaen" w:hAnsi="Sylfaen"/>
          <w:sz w:val="24"/>
          <w:lang w:val="ka-GE"/>
        </w:rPr>
      </w:pPr>
      <w:r>
        <w:rPr>
          <w:rFonts w:ascii="Sylfaen" w:hAnsi="Sylfaen"/>
          <w:sz w:val="24"/>
          <w:lang w:val="ka-GE"/>
        </w:rPr>
        <w:t xml:space="preserve">შემოთავაზებული პოლიტიკის ალტერნატივების ანალიზმა </w:t>
      </w:r>
      <w:r w:rsidR="004D68D6">
        <w:rPr>
          <w:rFonts w:ascii="Sylfaen" w:hAnsi="Sylfaen"/>
          <w:sz w:val="24"/>
          <w:lang w:val="ka-GE"/>
        </w:rPr>
        <w:t xml:space="preserve">კი </w:t>
      </w:r>
      <w:r w:rsidR="002963B8">
        <w:rPr>
          <w:rFonts w:ascii="Sylfaen" w:hAnsi="Sylfaen"/>
          <w:sz w:val="24"/>
          <w:lang w:val="ka-GE"/>
        </w:rPr>
        <w:t xml:space="preserve">ცხადყო, რომ პროფესიული უნარების განვითარება </w:t>
      </w:r>
      <w:r w:rsidR="004D68D6">
        <w:rPr>
          <w:rFonts w:ascii="Sylfaen" w:hAnsi="Sylfaen"/>
          <w:sz w:val="24"/>
          <w:lang w:val="ka-GE"/>
        </w:rPr>
        <w:t>კვლავ მნიშვნელოვანი გამოწვევაა და სწორი პოლიტიკის შემუშავებამ და შეფასებამ უნდა უზრუნველყოს არსებული პრობლემის აღმოფხვრა.</w:t>
      </w:r>
    </w:p>
    <w:p w14:paraId="3AD0FA6D" w14:textId="77777777" w:rsidR="004D68D6" w:rsidRDefault="004D68D6" w:rsidP="001F4F69">
      <w:pPr>
        <w:jc w:val="both"/>
        <w:rPr>
          <w:rFonts w:ascii="Sylfaen" w:hAnsi="Sylfaen"/>
          <w:sz w:val="24"/>
          <w:lang w:val="ka-GE"/>
        </w:rPr>
      </w:pPr>
      <w:r>
        <w:rPr>
          <w:rFonts w:ascii="Sylfaen" w:hAnsi="Sylfaen"/>
          <w:sz w:val="24"/>
          <w:lang w:val="ka-GE"/>
        </w:rPr>
        <w:t xml:space="preserve">თითოეული პოლიტიკის ალტერნატივის განხორციელება და პოლიტიკის შედეგების მიღება გარკვეულ რისკებს უკავშირდება. </w:t>
      </w:r>
      <w:r w:rsidR="00527490">
        <w:rPr>
          <w:rFonts w:ascii="Sylfaen" w:hAnsi="Sylfaen"/>
          <w:sz w:val="24"/>
          <w:lang w:val="ka-GE"/>
        </w:rPr>
        <w:t xml:space="preserve">ალტერნატივების </w:t>
      </w:r>
      <w:commentRangeStart w:id="50"/>
      <w:r w:rsidR="00527490">
        <w:rPr>
          <w:rFonts w:ascii="Sylfaen" w:hAnsi="Sylfaen"/>
          <w:sz w:val="24"/>
          <w:lang w:val="ka-GE"/>
        </w:rPr>
        <w:t>ხარჯ-ეფექტიანობის</w:t>
      </w:r>
      <w:commentRangeEnd w:id="50"/>
      <w:r w:rsidR="00824E7F">
        <w:rPr>
          <w:rStyle w:val="CommentReference"/>
        </w:rPr>
        <w:commentReference w:id="50"/>
      </w:r>
      <w:r w:rsidR="00527490">
        <w:rPr>
          <w:rFonts w:ascii="Sylfaen" w:hAnsi="Sylfaen"/>
          <w:sz w:val="24"/>
          <w:lang w:val="ka-GE"/>
        </w:rPr>
        <w:t xml:space="preserve"> და რისკების ანალიზის საფუძველზე გამოიკვეთა არსებული სიტუაციის უცვლელად დატოვების უპირატესობა. კერძოდ, აღსანიშნავია, რომ სახელმწიფომ </w:t>
      </w:r>
      <w:r w:rsidR="001F4F69">
        <w:rPr>
          <w:rFonts w:ascii="Sylfaen" w:hAnsi="Sylfaen"/>
          <w:sz w:val="24"/>
          <w:lang w:val="ka-GE"/>
        </w:rPr>
        <w:t xml:space="preserve">შრომის ბაზარზე საჭიროებათა იდენტიფიცირების მიზნით </w:t>
      </w:r>
      <w:r w:rsidR="00527490">
        <w:rPr>
          <w:rFonts w:ascii="Sylfaen" w:hAnsi="Sylfaen"/>
          <w:sz w:val="24"/>
          <w:lang w:val="ka-GE"/>
        </w:rPr>
        <w:t>კვლევ</w:t>
      </w:r>
      <w:r w:rsidR="001F4F69">
        <w:rPr>
          <w:rFonts w:ascii="Sylfaen" w:hAnsi="Sylfaen"/>
          <w:sz w:val="24"/>
          <w:lang w:val="ka-GE"/>
        </w:rPr>
        <w:t>ებ</w:t>
      </w:r>
      <w:r w:rsidR="00527490">
        <w:rPr>
          <w:rFonts w:ascii="Sylfaen" w:hAnsi="Sylfaen"/>
          <w:sz w:val="24"/>
          <w:lang w:val="ka-GE"/>
        </w:rPr>
        <w:t>ის</w:t>
      </w:r>
      <w:r w:rsidR="001F4F69">
        <w:rPr>
          <w:rFonts w:ascii="Sylfaen" w:hAnsi="Sylfaen"/>
          <w:sz w:val="24"/>
          <w:lang w:val="ka-GE"/>
        </w:rPr>
        <w:t xml:space="preserve"> განხორციელება </w:t>
      </w:r>
      <w:r w:rsidR="00527490">
        <w:rPr>
          <w:rFonts w:ascii="Sylfaen" w:hAnsi="Sylfaen"/>
          <w:sz w:val="24"/>
          <w:lang w:val="ka-GE"/>
        </w:rPr>
        <w:t>მხოლოდ გასულ წელს დაიწყო</w:t>
      </w:r>
      <w:r w:rsidR="001F4F69">
        <w:rPr>
          <w:rFonts w:ascii="Sylfaen" w:hAnsi="Sylfaen"/>
          <w:sz w:val="24"/>
          <w:lang w:val="ka-GE"/>
        </w:rPr>
        <w:t>, რაც მტკიცებულებების მიღების უმნიშვნელოვანესი წყაროა. გასულ წლებში გადამზადების პროგრამების შემუშავება არ ეფუძნებოდა საჭიროებათა კვლევის ანალიზს და აღნიშნული პროგრამების დაბალი ეფექტიანობა სწორედ აღნიშნულიდან გამომდინარეობდა.</w:t>
      </w:r>
    </w:p>
    <w:p w14:paraId="7E23ED48" w14:textId="77777777" w:rsidR="001F4F69" w:rsidRDefault="001F4F69" w:rsidP="001F4F69">
      <w:pPr>
        <w:jc w:val="both"/>
        <w:rPr>
          <w:rFonts w:ascii="Sylfaen" w:hAnsi="Sylfaen"/>
          <w:sz w:val="24"/>
          <w:lang w:val="ka-GE"/>
        </w:rPr>
      </w:pPr>
      <w:r>
        <w:rPr>
          <w:rFonts w:ascii="Sylfaen" w:hAnsi="Sylfaen"/>
          <w:sz w:val="24"/>
          <w:lang w:val="ka-GE"/>
        </w:rPr>
        <w:t>ეკონომიკის სამინისტროს მიერ განხორციელებული კვლევები მიეწოდათ შესაბამის უწყებებს</w:t>
      </w:r>
      <w:r w:rsidR="00940B15">
        <w:rPr>
          <w:rFonts w:ascii="Sylfaen" w:hAnsi="Sylfaen"/>
          <w:sz w:val="24"/>
          <w:lang w:val="ka-GE"/>
        </w:rPr>
        <w:t xml:space="preserve">, კერძოდ განათლებისა და ჯანდაცვის სამინისტროებს, რომლებიც ახორციელებენ სამუშაო ძალის, ადამიანისეული კაპიტალი განვითარების პროგრამებს. სწორედ აღნიშნული შედეგების ანალიზის საფუძველზე შესაბამისი უწყებები შეიმუშავებენ და განახორციელებენ სასწავლო პროგრამებს/მოდულებს, რომელიც </w:t>
      </w:r>
      <w:r w:rsidR="00433D90">
        <w:rPr>
          <w:rFonts w:ascii="Sylfaen" w:hAnsi="Sylfaen"/>
          <w:sz w:val="24"/>
          <w:lang w:val="ka-GE"/>
        </w:rPr>
        <w:t xml:space="preserve">მნიშვნელოვნად გააუმჯობესებს </w:t>
      </w:r>
      <w:r w:rsidR="00940B15">
        <w:rPr>
          <w:rFonts w:ascii="Sylfaen" w:hAnsi="Sylfaen"/>
          <w:sz w:val="24"/>
          <w:lang w:val="ka-GE"/>
        </w:rPr>
        <w:t xml:space="preserve">ტურიზმის ინდუსტრიაში </w:t>
      </w:r>
      <w:r w:rsidR="00433D90">
        <w:rPr>
          <w:rFonts w:ascii="Sylfaen" w:hAnsi="Sylfaen"/>
          <w:sz w:val="24"/>
          <w:lang w:val="ka-GE"/>
        </w:rPr>
        <w:t xml:space="preserve">დასაქმებულთა </w:t>
      </w:r>
      <w:r w:rsidR="00940B15">
        <w:rPr>
          <w:rFonts w:ascii="Sylfaen" w:hAnsi="Sylfaen"/>
          <w:sz w:val="24"/>
          <w:lang w:val="ka-GE"/>
        </w:rPr>
        <w:t>პროფესიულ უნარებს. ამასთან, მნიშვნელოვანია უწყებების აქტიური თანამშრომლობა კერძო სექტორთან, რათა ამაღლდეს ცნობიერება კვალიფიკაცი</w:t>
      </w:r>
      <w:r w:rsidR="00433D90">
        <w:rPr>
          <w:rFonts w:ascii="Sylfaen" w:hAnsi="Sylfaen"/>
          <w:sz w:val="24"/>
          <w:lang w:val="ka-GE"/>
        </w:rPr>
        <w:t xml:space="preserve">ის ამაღლების საჭიროების თაობაზე და თავად კერძო სექტორი იყოს პრობლემის მაიდენტიფიცირებელი და აქტიური პარტნიორი მიზნობრივი პროგრამების </w:t>
      </w:r>
      <w:r w:rsidR="002B5548">
        <w:rPr>
          <w:rFonts w:ascii="Sylfaen" w:hAnsi="Sylfaen"/>
          <w:sz w:val="24"/>
          <w:lang w:val="ka-GE"/>
        </w:rPr>
        <w:t>შემუშავებ</w:t>
      </w:r>
      <w:r w:rsidR="00433D90">
        <w:rPr>
          <w:rFonts w:ascii="Sylfaen" w:hAnsi="Sylfaen"/>
          <w:sz w:val="24"/>
          <w:lang w:val="ka-GE"/>
        </w:rPr>
        <w:t>ი</w:t>
      </w:r>
      <w:r w:rsidR="002B5548">
        <w:rPr>
          <w:rFonts w:ascii="Sylfaen" w:hAnsi="Sylfaen"/>
          <w:sz w:val="24"/>
          <w:lang w:val="ka-GE"/>
        </w:rPr>
        <w:t>ს პროცესში</w:t>
      </w:r>
      <w:r w:rsidR="00433D90">
        <w:rPr>
          <w:rFonts w:ascii="Sylfaen" w:hAnsi="Sylfaen"/>
          <w:sz w:val="24"/>
          <w:lang w:val="ka-GE"/>
        </w:rPr>
        <w:t>.</w:t>
      </w:r>
    </w:p>
    <w:p w14:paraId="4352D127" w14:textId="77777777" w:rsidR="002B5548" w:rsidRDefault="002B5548" w:rsidP="001F4F69">
      <w:pPr>
        <w:jc w:val="both"/>
        <w:rPr>
          <w:rFonts w:ascii="Sylfaen" w:hAnsi="Sylfaen"/>
          <w:sz w:val="24"/>
          <w:lang w:val="ka-GE"/>
        </w:rPr>
      </w:pPr>
      <w:r>
        <w:rPr>
          <w:rFonts w:ascii="Sylfaen" w:hAnsi="Sylfaen"/>
          <w:sz w:val="24"/>
          <w:lang w:val="ka-GE"/>
        </w:rPr>
        <w:t xml:space="preserve">კვლევაზე დაფუძნებული სასწავლო პროგრამების შემუშავების და დანერგვისათვის უნდა განისაზღვროს შესაბამისი პერიოდი, კერძოდ კონკრეტული შედეგების შეფასება უნდა განხორციელდეს 3 წლის შემდეგ. ამისათვის უნდა განისაზღვროს პროგრამის ეფექტიანად განხორციელებაზე პასუხისმგებელი უწყება, რომელიც პერმანენტულად, კერძოდ ყოველწლიურად განახორციელებს პროგრამების მონიტორინგს და შეფასებას. </w:t>
      </w:r>
      <w:r w:rsidR="007505C4">
        <w:rPr>
          <w:rFonts w:ascii="Sylfaen" w:hAnsi="Sylfaen"/>
          <w:sz w:val="24"/>
          <w:lang w:val="ka-GE"/>
        </w:rPr>
        <w:t>მონიტორინგის მიზნისთვის შემუშავდეს სამოქმედო გეგმა, სადაც გაწერილი იქნება ძირითადი ღონისძიებები და შესაბამისი ინდიკატორები, ასევე განისაზღვრება ბიუჯეტი, პასუხისმგებელი უწყებები და რისკები. ამასთან</w:t>
      </w:r>
      <w:r>
        <w:rPr>
          <w:rFonts w:ascii="Sylfaen" w:hAnsi="Sylfaen"/>
          <w:sz w:val="24"/>
          <w:lang w:val="ka-GE"/>
        </w:rPr>
        <w:t xml:space="preserve"> უნდა განხორციელდეს კვლევა, რომელიც ერთგვარი მტკიცებულება იქნება პროგრამების ეფექტიანობის</w:t>
      </w:r>
      <w:r w:rsidR="00852D0F">
        <w:rPr>
          <w:rFonts w:ascii="Sylfaen" w:hAnsi="Sylfaen"/>
          <w:sz w:val="24"/>
          <w:lang w:val="ka-GE"/>
        </w:rPr>
        <w:t xml:space="preserve"> შეფასების თვალსაზრისით.</w:t>
      </w:r>
    </w:p>
    <w:p w14:paraId="5B2E9185" w14:textId="77777777" w:rsidR="001F4F69" w:rsidRPr="00F32ED5" w:rsidRDefault="001F4F69" w:rsidP="001F4F69">
      <w:pPr>
        <w:jc w:val="both"/>
        <w:rPr>
          <w:rFonts w:ascii="Sylfaen" w:hAnsi="Sylfaen"/>
          <w:sz w:val="24"/>
          <w:lang w:val="ka-GE"/>
        </w:rPr>
      </w:pPr>
    </w:p>
    <w:sectPr w:rsidR="001F4F69" w:rsidRPr="00F32ED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8-12-20T21:58:00Z" w:initials="MOU">
    <w:p w14:paraId="1FD735AD" w14:textId="74E2329A" w:rsidR="00CC0B99" w:rsidRPr="00CC0B99" w:rsidRDefault="00CC0B99">
      <w:pPr>
        <w:pStyle w:val="CommentText"/>
        <w:rPr>
          <w:rFonts w:ascii="Sylfaen" w:hAnsi="Sylfaen"/>
          <w:lang w:val="ka-GE"/>
        </w:rPr>
      </w:pPr>
      <w:r>
        <w:rPr>
          <w:rStyle w:val="CommentReference"/>
        </w:rPr>
        <w:annotationRef/>
      </w:r>
      <w:r>
        <w:rPr>
          <w:rFonts w:ascii="Sylfaen" w:hAnsi="Sylfaen"/>
          <w:lang w:val="ka-GE"/>
        </w:rPr>
        <w:t>ჯობია უფრო მეტყვლი სათაური</w:t>
      </w:r>
    </w:p>
  </w:comment>
  <w:comment w:id="6" w:author="Microsoft Office User" w:date="2018-12-20T21:11:00Z" w:initials="MOU">
    <w:p w14:paraId="3B867EE9" w14:textId="77777777" w:rsidR="0092648E" w:rsidRPr="0092648E" w:rsidRDefault="0092648E">
      <w:pPr>
        <w:pStyle w:val="CommentText"/>
        <w:rPr>
          <w:rFonts w:ascii="Sylfaen" w:hAnsi="Sylfaen"/>
          <w:lang w:val="ka-GE"/>
        </w:rPr>
      </w:pPr>
      <w:r>
        <w:rPr>
          <w:rStyle w:val="CommentReference"/>
        </w:rPr>
        <w:annotationRef/>
      </w:r>
      <w:r>
        <w:rPr>
          <w:rFonts w:ascii="Sylfaen" w:hAnsi="Sylfaen"/>
          <w:lang w:val="ka-GE"/>
        </w:rPr>
        <w:t>რა იგულისხმება? რა სხვაობაა ხსენებულ 2,7 და 2,2 მილიარდს შორის?</w:t>
      </w:r>
    </w:p>
  </w:comment>
  <w:comment w:id="7" w:author="Microsoft Office User" w:date="2018-12-20T21:12:00Z" w:initials="MOU">
    <w:p w14:paraId="31BF96B3" w14:textId="77777777" w:rsidR="0092648E" w:rsidRPr="0092648E" w:rsidRDefault="0092648E">
      <w:pPr>
        <w:pStyle w:val="CommentText"/>
        <w:rPr>
          <w:rFonts w:ascii="Sylfaen" w:hAnsi="Sylfaen"/>
          <w:lang w:val="ka-GE"/>
        </w:rPr>
      </w:pPr>
      <w:r>
        <w:rPr>
          <w:rStyle w:val="CommentReference"/>
        </w:rPr>
        <w:annotationRef/>
      </w:r>
      <w:r>
        <w:rPr>
          <w:rFonts w:ascii="Sylfaen" w:hAnsi="Sylfaen"/>
          <w:lang w:val="ka-GE"/>
        </w:rPr>
        <w:t>რა იგულისხმება? გაშალე ეს ტერმიმი და დაასახელე რას მოიცავს</w:t>
      </w:r>
    </w:p>
  </w:comment>
  <w:comment w:id="8" w:author="Microsoft Office User" w:date="2018-12-20T21:14:00Z" w:initials="MOU">
    <w:p w14:paraId="1E0513A4" w14:textId="77777777" w:rsidR="0092648E" w:rsidRPr="0092648E" w:rsidRDefault="0092648E">
      <w:pPr>
        <w:pStyle w:val="CommentText"/>
        <w:rPr>
          <w:rFonts w:ascii="Sylfaen" w:hAnsi="Sylfaen"/>
          <w:lang w:val="ka-GE"/>
        </w:rPr>
      </w:pPr>
      <w:r>
        <w:rPr>
          <w:rStyle w:val="CommentReference"/>
        </w:rPr>
        <w:annotationRef/>
      </w:r>
      <w:r>
        <w:rPr>
          <w:rFonts w:ascii="Sylfaen" w:hAnsi="Sylfaen"/>
          <w:lang w:val="ka-GE"/>
        </w:rPr>
        <w:t>უფრო მარტივ ენაზე? სასტუმროები და რესტორნები იგულისხმება?</w:t>
      </w:r>
    </w:p>
  </w:comment>
  <w:comment w:id="9" w:author="Microsoft Office User" w:date="2018-12-20T21:39:00Z" w:initials="MOU">
    <w:p w14:paraId="43CF4069" w14:textId="77777777" w:rsidR="00C172FC" w:rsidRPr="00C172FC" w:rsidRDefault="00C172FC">
      <w:pPr>
        <w:pStyle w:val="CommentText"/>
        <w:rPr>
          <w:rFonts w:ascii="Sylfaen" w:hAnsi="Sylfaen"/>
          <w:lang w:val="ka-GE"/>
        </w:rPr>
      </w:pPr>
      <w:r>
        <w:rPr>
          <w:rStyle w:val="CommentReference"/>
        </w:rPr>
        <w:annotationRef/>
      </w:r>
      <w:r>
        <w:rPr>
          <w:rFonts w:ascii="Sylfaen" w:hAnsi="Sylfaen"/>
          <w:lang w:val="ka-GE"/>
        </w:rPr>
        <w:t xml:space="preserve">ეს მონაცემები და ზემოთ აბზაცი პროდუქციის გამოშვების ზრდაზე შეიძლება იყოს პრობლემის ანალიზის ნაწილში, რადგან, თუ მას იქვე დაემატება მონაცემები თუ ამავე პერიოდში როგორ (ვერ) იზრდებოდა კლალიფიციური კადრების მიწოდება ტურიზმში, გამოვაჩენთ </w:t>
      </w:r>
      <w:r w:rsidR="005D0A2E">
        <w:rPr>
          <w:rFonts w:ascii="Sylfaen" w:hAnsi="Sylfaen"/>
          <w:lang w:val="ka-GE"/>
        </w:rPr>
        <w:t>დეფიციტს, რომლის ფორმაც შეიძლება ჰქონდეს პრობლემის განაცხადს (იხილე ქვემოთ)</w:t>
      </w:r>
    </w:p>
  </w:comment>
  <w:comment w:id="30" w:author="Microsoft Office User" w:date="2018-12-20T21:34:00Z" w:initials="MOU">
    <w:p w14:paraId="00E6E114" w14:textId="77777777" w:rsidR="00C172FC" w:rsidRDefault="00C172FC">
      <w:pPr>
        <w:pStyle w:val="CommentText"/>
        <w:rPr>
          <w:rFonts w:ascii="Sylfaen" w:hAnsi="Sylfaen"/>
          <w:lang w:val="ka-GE"/>
        </w:rPr>
      </w:pPr>
      <w:r>
        <w:rPr>
          <w:rStyle w:val="CommentReference"/>
        </w:rPr>
        <w:annotationRef/>
      </w:r>
      <w:r>
        <w:rPr>
          <w:rFonts w:ascii="Sylfaen" w:hAnsi="Sylfaen"/>
          <w:lang w:val="ka-GE"/>
        </w:rPr>
        <w:t>ამ  მცირე საწარმოების ან მათი თანამშრომლებიდან რამდენ პროცენტს ეხება ეს პრობლემა? შეგიძლია ამ ინფორმაციის განზოგადება ამ კვლევიდან? ეს მონაცემი უკეთ გვაჩვენებდა პრობლემის მასშტაბურობას, ვიდრე ჩამონათვალი თუ რომელი პროფესიის თანამშრომლებმა საშუალოდ რამდენი ქულა მიიღეს.</w:t>
      </w:r>
    </w:p>
    <w:p w14:paraId="34556314" w14:textId="77777777" w:rsidR="00C172FC" w:rsidRPr="00C172FC" w:rsidRDefault="00C172FC">
      <w:pPr>
        <w:pStyle w:val="CommentText"/>
        <w:rPr>
          <w:rFonts w:ascii="Sylfaen" w:hAnsi="Sylfaen"/>
          <w:lang w:val="ka-GE"/>
        </w:rPr>
      </w:pPr>
      <w:r>
        <w:rPr>
          <w:rFonts w:ascii="Sylfaen" w:hAnsi="Sylfaen"/>
          <w:lang w:val="ka-GE"/>
        </w:rPr>
        <w:t>ასევე კარგი იქნება სადმე აქვე დაამატო ამჯერად რამდენი ათასი ადამიანია ჩარიცხული და რამდენს აქვს დამთარებული ტურიზმის ინდუსტრიის (</w:t>
      </w:r>
      <w:r>
        <w:rPr>
          <w:rFonts w:ascii="Sylfaen" w:hAnsi="Sylfaen"/>
        </w:rPr>
        <w:t xml:space="preserve">hospitality) </w:t>
      </w:r>
      <w:r>
        <w:rPr>
          <w:rFonts w:ascii="Sylfaen" w:hAnsi="Sylfaen"/>
          <w:lang w:val="ka-GE"/>
        </w:rPr>
        <w:t>რელევანტურ პროფესიებში პროფესიული კოლეჯები. ამით გამოჩნდება გეფი ერთი მხრივ ამ სფეროში ჩართულ სამუშაო ძალასა და დატრენინგებულთა რაოდენობას შორის.</w:t>
      </w:r>
    </w:p>
  </w:comment>
  <w:comment w:id="31" w:author="Microsoft Office User" w:date="2018-12-20T21:25:00Z" w:initials="MOU">
    <w:p w14:paraId="4AC6D38D" w14:textId="77777777" w:rsidR="00C77C89" w:rsidRPr="00C77C89" w:rsidRDefault="00C77C89">
      <w:pPr>
        <w:pStyle w:val="CommentText"/>
        <w:rPr>
          <w:rFonts w:ascii="Sylfaen" w:hAnsi="Sylfaen"/>
          <w:lang w:val="ka-GE"/>
        </w:rPr>
      </w:pPr>
      <w:r>
        <w:rPr>
          <w:rStyle w:val="CommentReference"/>
        </w:rPr>
        <w:annotationRef/>
      </w:r>
      <w:r>
        <w:rPr>
          <w:rFonts w:ascii="Sylfaen" w:hAnsi="Sylfaen"/>
          <w:lang w:val="ka-GE"/>
        </w:rPr>
        <w:t>სქოლიოში ან ტექსტში კვლევის დიზაინის მოკლე აღწერა განსაკუთრებით რამხელა იყო ნიმუში/შერჩევა</w:t>
      </w:r>
    </w:p>
  </w:comment>
  <w:comment w:id="32" w:author="Microsoft Office User" w:date="2018-12-20T21:28:00Z" w:initials="MOU">
    <w:p w14:paraId="48AEB308" w14:textId="77777777" w:rsidR="00C77C89" w:rsidRPr="00C77C89" w:rsidRDefault="00C77C89">
      <w:pPr>
        <w:pStyle w:val="CommentText"/>
        <w:rPr>
          <w:rFonts w:ascii="Sylfaen" w:hAnsi="Sylfaen"/>
          <w:lang w:val="ka-GE"/>
        </w:rPr>
      </w:pPr>
      <w:r>
        <w:rPr>
          <w:rStyle w:val="CommentReference"/>
        </w:rPr>
        <w:annotationRef/>
      </w:r>
      <w:r>
        <w:rPr>
          <w:rFonts w:ascii="Sylfaen" w:hAnsi="Sylfaen"/>
          <w:lang w:val="ka-GE"/>
        </w:rPr>
        <w:t xml:space="preserve">ეს ნაწილი ჯობია იყოს დანართში სასურველია ცხრილის სახით. აქ კი ამის ძალიან დაწურული და ზოგადი შინაარსის ტექსტი იყოს. მაგ. „[კვლევაში მონაწილეთა რაოდენობა] დამსაქმებლის მიერ გამოვლინდა </w:t>
      </w:r>
      <w:r w:rsidR="00C172FC">
        <w:rPr>
          <w:rFonts w:ascii="Sylfaen" w:hAnsi="Sylfaen"/>
          <w:lang w:val="ka-GE"/>
        </w:rPr>
        <w:t>უნარების დეფიციტი საშუალოდ [რიცხვი] ქულით [ამა და ამ] უნარებში“</w:t>
      </w:r>
    </w:p>
  </w:comment>
  <w:comment w:id="33" w:author="Microsoft Office User" w:date="2018-12-20T21:31:00Z" w:initials="MOU">
    <w:p w14:paraId="71172427" w14:textId="77777777" w:rsidR="00C172FC" w:rsidRPr="00C172FC" w:rsidRDefault="00C172FC">
      <w:pPr>
        <w:pStyle w:val="CommentText"/>
        <w:rPr>
          <w:rFonts w:ascii="Sylfaen" w:hAnsi="Sylfaen"/>
          <w:lang w:val="ka-GE"/>
        </w:rPr>
      </w:pPr>
      <w:r>
        <w:rPr>
          <w:rStyle w:val="CommentReference"/>
        </w:rPr>
        <w:annotationRef/>
      </w:r>
      <w:r>
        <w:rPr>
          <w:rFonts w:ascii="Sylfaen" w:hAnsi="Sylfaen"/>
          <w:lang w:val="ka-GE"/>
        </w:rPr>
        <w:t>რამდენმა პროცენტმა დაასახელა რომ არ შეუძლია? დაამატე</w:t>
      </w:r>
    </w:p>
  </w:comment>
  <w:comment w:id="34" w:author="Microsoft Office User" w:date="2018-12-20T21:32:00Z" w:initials="MOU">
    <w:p w14:paraId="1FD2DBBD" w14:textId="77777777" w:rsidR="00C172FC" w:rsidRPr="00C172FC" w:rsidRDefault="00C172FC">
      <w:pPr>
        <w:pStyle w:val="CommentText"/>
        <w:rPr>
          <w:rFonts w:ascii="Sylfaen" w:hAnsi="Sylfaen"/>
          <w:lang w:val="ka-GE"/>
        </w:rPr>
      </w:pPr>
      <w:r>
        <w:rPr>
          <w:rStyle w:val="CommentReference"/>
        </w:rPr>
        <w:annotationRef/>
      </w:r>
      <w:r>
        <w:rPr>
          <w:rFonts w:ascii="Sylfaen" w:hAnsi="Sylfaen"/>
          <w:lang w:val="ka-GE"/>
        </w:rPr>
        <w:t>ეს კარგია თავისი ლაკონურობით. ზემოთ რაღც ასეთი აბზაცი ვიგულისხმე</w:t>
      </w:r>
    </w:p>
  </w:comment>
  <w:comment w:id="35" w:author="Microsoft Office User" w:date="2018-12-20T21:42:00Z" w:initials="MOU">
    <w:p w14:paraId="7744A6F7" w14:textId="77777777" w:rsidR="005D0A2E" w:rsidRDefault="005D0A2E">
      <w:pPr>
        <w:pStyle w:val="CommentText"/>
        <w:rPr>
          <w:rFonts w:ascii="Sylfaen" w:hAnsi="Sylfaen"/>
          <w:lang w:val="ka-GE"/>
        </w:rPr>
      </w:pPr>
      <w:r>
        <w:rPr>
          <w:rStyle w:val="CommentReference"/>
        </w:rPr>
        <w:annotationRef/>
      </w:r>
      <w:r>
        <w:rPr>
          <w:rFonts w:ascii="Sylfaen" w:hAnsi="Sylfaen"/>
          <w:lang w:val="ka-GE"/>
        </w:rPr>
        <w:t>რა არის პრობლემის განაცხადი? ეს უნდა იყოს ცალკე აბზაცი. მაგ.</w:t>
      </w:r>
    </w:p>
    <w:p w14:paraId="1FC6529C" w14:textId="77777777" w:rsidR="005D0A2E" w:rsidRPr="005D0A2E" w:rsidRDefault="005D0A2E">
      <w:pPr>
        <w:pStyle w:val="CommentText"/>
        <w:rPr>
          <w:rFonts w:ascii="Sylfaen" w:hAnsi="Sylfaen"/>
          <w:lang w:val="ka-GE"/>
        </w:rPr>
      </w:pPr>
      <w:r>
        <w:rPr>
          <w:rFonts w:ascii="Sylfaen" w:hAnsi="Sylfaen"/>
          <w:lang w:val="ka-GE"/>
        </w:rPr>
        <w:t>„ბოლო წლებში საქართველოში მზარდი ტურიზმის და ტურიზმის ინდუსტრიის გაზრდილ ტემპებს დიდად ჩამორჩება შესაფერისი უნარების და კვალიფიკციის პერსონალის მიწოდების ტემპი, რაც საფრთხეს უქმნის ტურიზმის განვითარების სტაბილურობას მომავალში“</w:t>
      </w:r>
    </w:p>
  </w:comment>
  <w:comment w:id="36" w:author="Microsoft Office User" w:date="2018-12-20T21:46:00Z" w:initials="MOU">
    <w:p w14:paraId="165BEE56" w14:textId="77777777" w:rsidR="005D0A2E" w:rsidRPr="005D0A2E" w:rsidRDefault="005D0A2E">
      <w:pPr>
        <w:pStyle w:val="CommentText"/>
        <w:rPr>
          <w:rFonts w:ascii="Sylfaen" w:hAnsi="Sylfaen"/>
          <w:lang w:val="ka-GE"/>
        </w:rPr>
      </w:pPr>
      <w:r>
        <w:rPr>
          <w:rStyle w:val="CommentReference"/>
        </w:rPr>
        <w:annotationRef/>
      </w:r>
      <w:r>
        <w:rPr>
          <w:rFonts w:ascii="Sylfaen" w:hAnsi="Sylfaen"/>
          <w:lang w:val="ka-GE"/>
        </w:rPr>
        <w:t>ეს დატოვე. ესაა მთავარი. ზემო ნაწილი კი გადაიტანე დანართში ცხრილის სახით. დისკრიფციული ტიპის დეტალები არ უნდა იყოს არ უნდა იყოს ძირითად ტექსტში</w:t>
      </w:r>
    </w:p>
  </w:comment>
  <w:comment w:id="37" w:author="Microsoft Office User" w:date="2018-12-20T21:47:00Z" w:initials="MOU">
    <w:p w14:paraId="5FD30D8A" w14:textId="77777777" w:rsidR="005D0A2E" w:rsidRPr="005D0A2E" w:rsidRDefault="005D0A2E">
      <w:pPr>
        <w:pStyle w:val="CommentText"/>
        <w:rPr>
          <w:rFonts w:ascii="Sylfaen" w:hAnsi="Sylfaen"/>
          <w:lang w:val="ka-GE"/>
        </w:rPr>
      </w:pPr>
      <w:r>
        <w:rPr>
          <w:rStyle w:val="CommentReference"/>
        </w:rPr>
        <w:annotationRef/>
      </w:r>
      <w:r>
        <w:rPr>
          <w:rFonts w:ascii="Sylfaen" w:hAnsi="Sylfaen"/>
          <w:lang w:val="ka-GE"/>
        </w:rPr>
        <w:t>მერე? მუშაობს ეს პროგრამა? რატომ არაა საკმარისი/არ მუშაობს? მხოლოდ ხსენებას აზრი არ აქვს დასკვნის გარეშე</w:t>
      </w:r>
    </w:p>
  </w:comment>
  <w:comment w:id="38" w:author="Microsoft Office User" w:date="2018-12-20T21:48:00Z" w:initials="MOU">
    <w:p w14:paraId="3EBB5F18" w14:textId="77777777" w:rsidR="005D0A2E" w:rsidRPr="005D0A2E" w:rsidRDefault="005D0A2E">
      <w:pPr>
        <w:pStyle w:val="CommentText"/>
        <w:rPr>
          <w:rFonts w:ascii="Sylfaen" w:hAnsi="Sylfaen"/>
          <w:lang w:val="ka-GE"/>
        </w:rPr>
      </w:pPr>
      <w:r>
        <w:rPr>
          <w:rStyle w:val="CommentReference"/>
        </w:rPr>
        <w:annotationRef/>
      </w:r>
      <w:r>
        <w:rPr>
          <w:rFonts w:ascii="Sylfaen" w:hAnsi="Sylfaen"/>
          <w:lang w:val="ka-GE"/>
        </w:rPr>
        <w:t>მიზეზები?</w:t>
      </w:r>
    </w:p>
  </w:comment>
  <w:comment w:id="39" w:author="Microsoft Office User" w:date="2018-12-20T21:50:00Z" w:initials="MOU">
    <w:p w14:paraId="1178DA26" w14:textId="5CDBFEF8" w:rsidR="00667BA7" w:rsidRPr="00667BA7" w:rsidRDefault="00667BA7">
      <w:pPr>
        <w:pStyle w:val="CommentText"/>
        <w:rPr>
          <w:rFonts w:ascii="Sylfaen" w:hAnsi="Sylfaen"/>
          <w:lang w:val="ka-GE"/>
        </w:rPr>
      </w:pPr>
      <w:r>
        <w:rPr>
          <w:rStyle w:val="CommentReference"/>
        </w:rPr>
        <w:annotationRef/>
      </w:r>
      <w:r>
        <w:rPr>
          <w:rFonts w:ascii="Sylfaen" w:hAnsi="Sylfaen"/>
          <w:lang w:val="ka-GE"/>
        </w:rPr>
        <w:t xml:space="preserve">რამდენიდან? </w:t>
      </w:r>
    </w:p>
  </w:comment>
  <w:comment w:id="40" w:author="Microsoft Office User" w:date="2018-12-20T21:50:00Z" w:initials="MOU">
    <w:p w14:paraId="7ED1643B" w14:textId="2CA36AA3" w:rsidR="00667BA7" w:rsidRPr="00667BA7" w:rsidRDefault="00667BA7">
      <w:pPr>
        <w:pStyle w:val="CommentText"/>
        <w:rPr>
          <w:rFonts w:ascii="Sylfaen" w:hAnsi="Sylfaen"/>
          <w:lang w:val="ka-GE"/>
        </w:rPr>
      </w:pPr>
      <w:r>
        <w:rPr>
          <w:rStyle w:val="CommentReference"/>
        </w:rPr>
        <w:annotationRef/>
      </w:r>
      <w:r>
        <w:rPr>
          <w:rFonts w:ascii="Sylfaen" w:hAnsi="Sylfaen"/>
          <w:lang w:val="ka-GE"/>
        </w:rPr>
        <w:t>რამდენიდან?</w:t>
      </w:r>
    </w:p>
  </w:comment>
  <w:comment w:id="41" w:author="Microsoft Office User" w:date="2018-12-20T21:51:00Z" w:initials="MOU">
    <w:p w14:paraId="143EB1AE" w14:textId="475923D3" w:rsidR="00667BA7" w:rsidRPr="00667BA7" w:rsidRDefault="00667BA7">
      <w:pPr>
        <w:pStyle w:val="CommentText"/>
        <w:rPr>
          <w:rFonts w:ascii="Sylfaen" w:hAnsi="Sylfaen"/>
          <w:lang w:val="ka-GE"/>
        </w:rPr>
      </w:pPr>
      <w:r>
        <w:rPr>
          <w:rStyle w:val="CommentReference"/>
        </w:rPr>
        <w:annotationRef/>
      </w:r>
      <w:r>
        <w:rPr>
          <w:rFonts w:ascii="Sylfaen" w:hAnsi="Sylfaen"/>
          <w:lang w:val="ka-GE"/>
        </w:rPr>
        <w:t xml:space="preserve">ეს აბზაცი წინა თავს უფრო ეკუთვნის. აქ უნდა ისაუბროთ რა უარყოფით შედეგებს იწვევს </w:t>
      </w:r>
      <w:r w:rsidR="00CB353C">
        <w:rPr>
          <w:rFonts w:ascii="Sylfaen" w:hAnsi="Sylfaen"/>
          <w:lang w:val="ka-GE"/>
        </w:rPr>
        <w:t>პროფესიული განათლების მქონეთა ნაკლებობა ტურიზმის ინდუსტრიაში. მაგ. ხომ არ არის რამე გამოკიტხვა ტურისტებისა, რომლებიც ამბობენ, რომ მომსახურე პერსონალი არაკვალიფიცირია ან რამე ეგეთი? ან ხომ არ არის რამე უარყოფითი საერთაშორისო რეიტინგი ამ მხრივ ჩვენზე?</w:t>
      </w:r>
    </w:p>
  </w:comment>
  <w:comment w:id="42" w:author="Microsoft Office User" w:date="2018-12-20T21:53:00Z" w:initials="MOU">
    <w:p w14:paraId="41C03782" w14:textId="5085406B" w:rsidR="00CB353C" w:rsidRPr="00CB353C" w:rsidRDefault="00CB353C">
      <w:pPr>
        <w:pStyle w:val="CommentText"/>
        <w:rPr>
          <w:rFonts w:ascii="Sylfaen" w:hAnsi="Sylfaen"/>
          <w:lang w:val="ka-GE"/>
        </w:rPr>
      </w:pPr>
      <w:r>
        <w:rPr>
          <w:rStyle w:val="CommentReference"/>
        </w:rPr>
        <w:annotationRef/>
      </w:r>
      <w:r>
        <w:rPr>
          <w:rFonts w:ascii="Sylfaen" w:hAnsi="Sylfaen"/>
          <w:lang w:val="ka-GE"/>
        </w:rPr>
        <w:t>ეს აბზაცი შეგიძლია ახსენო „მიზეზებში“ (რომელიც შეიძლება ცალკე სექციად იყოს). მიზეზებში შეგიძლია ასევე გამოიყენო ბაზრის ჩავარდნის მოდელი ანუ ეკონომიკური არგუმენტები თუ რატომ უნდა ჩაერიოს სახელმწიფო, რატომ არ აწყობს ბიზნესს თავად იზრუნონ თავისი კადრების მომზადებაზე და შესაბამისად რატომ არის ეს ბაზარი არაეფექტიანი - მაგ. ამ სიტუაციით როგორ მცირდება ბიზნესების შემოსავალი/ეკონომიკა. ეს კიდევ უფრო გააძლიერებდა ჩარევის სასარგებლო არგუმენტს</w:t>
      </w:r>
    </w:p>
  </w:comment>
  <w:comment w:id="43" w:author="Microsoft Office User" w:date="2018-12-21T20:47:00Z" w:initials="MOU">
    <w:p w14:paraId="5765A4B9" w14:textId="3326665A" w:rsidR="005E5A5E" w:rsidRPr="005E5A5E" w:rsidRDefault="005E5A5E">
      <w:pPr>
        <w:pStyle w:val="CommentText"/>
        <w:rPr>
          <w:rFonts w:ascii="Sylfaen" w:hAnsi="Sylfaen"/>
          <w:lang w:val="ka-GE"/>
        </w:rPr>
      </w:pPr>
      <w:r>
        <w:rPr>
          <w:rStyle w:val="CommentReference"/>
        </w:rPr>
        <w:annotationRef/>
      </w:r>
      <w:r>
        <w:rPr>
          <w:rFonts w:ascii="Sylfaen" w:hAnsi="Sylfaen"/>
          <w:lang w:val="ka-GE"/>
        </w:rPr>
        <w:t>მიზანი უფრო ზოგადი უნდა იყოს. მაგ. ტურიზმის განვითარების ხელშეწყობა</w:t>
      </w:r>
    </w:p>
  </w:comment>
  <w:comment w:id="44" w:author="Microsoft Office User" w:date="2018-12-21T20:48:00Z" w:initials="MOU">
    <w:p w14:paraId="63315985" w14:textId="42924B88" w:rsidR="005E5A5E" w:rsidRPr="005E5A5E" w:rsidRDefault="005E5A5E">
      <w:pPr>
        <w:pStyle w:val="CommentText"/>
        <w:rPr>
          <w:rFonts w:ascii="Sylfaen" w:hAnsi="Sylfaen"/>
          <w:lang w:val="ka-GE"/>
        </w:rPr>
      </w:pPr>
      <w:r>
        <w:rPr>
          <w:rStyle w:val="CommentReference"/>
        </w:rPr>
        <w:annotationRef/>
      </w:r>
      <w:r>
        <w:rPr>
          <w:rFonts w:ascii="Sylfaen" w:hAnsi="Sylfaen"/>
          <w:lang w:val="ka-GE"/>
        </w:rPr>
        <w:t xml:space="preserve">ეს შეიძლება იყოს ამოცანა, მაგრამ კარგი იქნება დაამატო მეტი კონკრეტიკა, ვისთვის, როდისთვის, რამდენი პროცენტით იყოს ასეთი პროგრამების ზრდა (ანუ </w:t>
      </w:r>
      <w:r>
        <w:rPr>
          <w:rFonts w:ascii="Sylfaen" w:hAnsi="Sylfaen"/>
        </w:rPr>
        <w:t xml:space="preserve">SMART </w:t>
      </w:r>
      <w:r>
        <w:rPr>
          <w:rFonts w:ascii="Sylfaen" w:hAnsi="Sylfaen"/>
          <w:lang w:val="ka-GE"/>
        </w:rPr>
        <w:t>ამოცანა)</w:t>
      </w:r>
    </w:p>
  </w:comment>
  <w:comment w:id="45" w:author="Microsoft Office User" w:date="2018-12-21T20:50:00Z" w:initials="MOU">
    <w:p w14:paraId="0168790D" w14:textId="5618896E" w:rsidR="005E5A5E" w:rsidRPr="005E5A5E" w:rsidRDefault="005E5A5E">
      <w:pPr>
        <w:pStyle w:val="CommentText"/>
        <w:rPr>
          <w:rFonts w:ascii="Sylfaen" w:hAnsi="Sylfaen"/>
          <w:lang w:val="ka-GE"/>
        </w:rPr>
      </w:pPr>
      <w:r>
        <w:rPr>
          <w:rStyle w:val="CommentReference"/>
        </w:rPr>
        <w:annotationRef/>
      </w:r>
      <w:r>
        <w:rPr>
          <w:rFonts w:ascii="Sylfaen" w:hAnsi="Sylfaen"/>
          <w:lang w:val="ka-GE"/>
        </w:rPr>
        <w:t xml:space="preserve">როგორ? რა მექანიზმებით? მაგ. ტენდერი სერვისის შესყიდვაზე? </w:t>
      </w:r>
      <w:r w:rsidR="00824E7F">
        <w:rPr>
          <w:rFonts w:ascii="Sylfaen" w:hAnsi="Sylfaen"/>
          <w:lang w:val="ka-GE"/>
        </w:rPr>
        <w:t>კონტრაქტირება?</w:t>
      </w:r>
      <w:r>
        <w:rPr>
          <w:rFonts w:ascii="Sylfaen" w:hAnsi="Sylfaen"/>
          <w:lang w:val="ka-GE"/>
        </w:rPr>
        <w:t xml:space="preserve"> და ა.შ. დააკონკრეტე</w:t>
      </w:r>
      <w:r w:rsidR="00824E7F">
        <w:rPr>
          <w:rFonts w:ascii="Sylfaen" w:hAnsi="Sylfaen"/>
          <w:lang w:val="ka-GE"/>
        </w:rPr>
        <w:t xml:space="preserve"> როგორ უნდა მოხდეს დაფინანსება?</w:t>
      </w:r>
    </w:p>
  </w:comment>
  <w:comment w:id="46" w:author="Microsoft Office User" w:date="2018-12-21T20:52:00Z" w:initials="MOU">
    <w:p w14:paraId="264CECF2" w14:textId="06025FFA" w:rsidR="005E5A5E" w:rsidRPr="005E5A5E" w:rsidRDefault="005E5A5E">
      <w:pPr>
        <w:pStyle w:val="CommentText"/>
        <w:rPr>
          <w:rFonts w:ascii="Sylfaen" w:hAnsi="Sylfaen"/>
          <w:lang w:val="ka-GE"/>
        </w:rPr>
      </w:pPr>
      <w:r>
        <w:rPr>
          <w:rStyle w:val="CommentReference"/>
        </w:rPr>
        <w:annotationRef/>
      </w:r>
      <w:r>
        <w:rPr>
          <w:rFonts w:ascii="Sylfaen" w:hAnsi="Sylfaen"/>
          <w:lang w:val="ka-GE"/>
        </w:rPr>
        <w:t>კერძო სექტორში გულისხმობ დამსაქმებლებს თუ კერძო პროფესიული სასწავლო დაწესებულებების? დააკონკრეტე</w:t>
      </w:r>
    </w:p>
  </w:comment>
  <w:comment w:id="47" w:author="Microsoft Office User" w:date="2018-12-21T21:02:00Z" w:initials="MOU">
    <w:p w14:paraId="065D2EF6" w14:textId="6EE2D9DC" w:rsidR="00824E7F" w:rsidRPr="00824E7F" w:rsidRDefault="00824E7F">
      <w:pPr>
        <w:pStyle w:val="CommentText"/>
        <w:rPr>
          <w:rFonts w:ascii="Sylfaen" w:hAnsi="Sylfaen"/>
          <w:lang w:val="ka-GE"/>
        </w:rPr>
      </w:pPr>
      <w:r>
        <w:rPr>
          <w:rStyle w:val="CommentReference"/>
        </w:rPr>
        <w:annotationRef/>
      </w:r>
      <w:r>
        <w:rPr>
          <w:rFonts w:ascii="Sylfaen" w:hAnsi="Sylfaen"/>
          <w:lang w:val="ka-GE"/>
        </w:rPr>
        <w:t>რას გულისხმობ?</w:t>
      </w:r>
    </w:p>
  </w:comment>
  <w:comment w:id="48" w:author="Microsoft Office User" w:date="2018-12-21T21:05:00Z" w:initials="MOU">
    <w:p w14:paraId="31E7948E" w14:textId="4B2DED71" w:rsidR="00824E7F" w:rsidRPr="00824E7F" w:rsidRDefault="00824E7F">
      <w:pPr>
        <w:pStyle w:val="CommentText"/>
        <w:rPr>
          <w:rFonts w:ascii="Sylfaen" w:hAnsi="Sylfaen"/>
          <w:lang w:val="ka-GE"/>
        </w:rPr>
      </w:pPr>
      <w:r>
        <w:rPr>
          <w:rStyle w:val="CommentReference"/>
        </w:rPr>
        <w:annotationRef/>
      </w:r>
      <w:r>
        <w:rPr>
          <w:rFonts w:ascii="Sylfaen" w:hAnsi="Sylfaen"/>
          <w:lang w:val="ka-GE"/>
        </w:rPr>
        <w:t>კარგი იქნება თუ ამ სამი ალტერნატივის ანალიზს ასახავ კრიტერიუმებისა და ალტერნატივის მატრიცაში (მე-4 მოდული)</w:t>
      </w:r>
    </w:p>
  </w:comment>
  <w:comment w:id="50" w:author="Microsoft Office User" w:date="2018-12-21T21:03:00Z" w:initials="MOU">
    <w:p w14:paraId="0FCCCFC0" w14:textId="5A4C44E1" w:rsidR="00824E7F" w:rsidRPr="00824E7F" w:rsidRDefault="00824E7F">
      <w:pPr>
        <w:pStyle w:val="CommentText"/>
        <w:rPr>
          <w:rFonts w:ascii="Sylfaen" w:hAnsi="Sylfaen"/>
          <w:lang w:val="ka-GE"/>
        </w:rPr>
      </w:pPr>
      <w:r>
        <w:rPr>
          <w:rStyle w:val="CommentReference"/>
        </w:rPr>
        <w:annotationRef/>
      </w:r>
      <w:r>
        <w:rPr>
          <w:rFonts w:ascii="Sylfaen" w:hAnsi="Sylfaen"/>
          <w:lang w:val="ka-GE"/>
        </w:rPr>
        <w:t xml:space="preserve">არ ჩანს როოგორ ჩატარდა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D735AD" w15:done="0"/>
  <w15:commentEx w15:paraId="3B867EE9" w15:done="0"/>
  <w15:commentEx w15:paraId="31BF96B3" w15:done="0"/>
  <w15:commentEx w15:paraId="1E0513A4" w15:done="0"/>
  <w15:commentEx w15:paraId="43CF4069" w15:done="0"/>
  <w15:commentEx w15:paraId="34556314" w15:done="0"/>
  <w15:commentEx w15:paraId="4AC6D38D" w15:done="0"/>
  <w15:commentEx w15:paraId="48AEB308" w15:done="0"/>
  <w15:commentEx w15:paraId="71172427" w15:done="0"/>
  <w15:commentEx w15:paraId="1FD2DBBD" w15:done="0"/>
  <w15:commentEx w15:paraId="1FC6529C" w15:done="0"/>
  <w15:commentEx w15:paraId="165BEE56" w15:done="0"/>
  <w15:commentEx w15:paraId="5FD30D8A" w15:done="0"/>
  <w15:commentEx w15:paraId="3EBB5F18" w15:done="0"/>
  <w15:commentEx w15:paraId="1178DA26" w15:done="0"/>
  <w15:commentEx w15:paraId="7ED1643B" w15:done="0"/>
  <w15:commentEx w15:paraId="143EB1AE" w15:done="0"/>
  <w15:commentEx w15:paraId="41C03782" w15:done="0"/>
  <w15:commentEx w15:paraId="5765A4B9" w15:done="0"/>
  <w15:commentEx w15:paraId="63315985" w15:done="0"/>
  <w15:commentEx w15:paraId="0168790D" w15:done="0"/>
  <w15:commentEx w15:paraId="264CECF2" w15:done="0"/>
  <w15:commentEx w15:paraId="065D2EF6" w15:done="0"/>
  <w15:commentEx w15:paraId="31E7948E" w15:done="0"/>
  <w15:commentEx w15:paraId="0FCCCF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D735AD" w16cid:durableId="1FC68F01"/>
  <w16cid:commentId w16cid:paraId="3B867EE9" w16cid:durableId="1FC68414"/>
  <w16cid:commentId w16cid:paraId="31BF96B3" w16cid:durableId="1FC68443"/>
  <w16cid:commentId w16cid:paraId="1E0513A4" w16cid:durableId="1FC684D0"/>
  <w16cid:commentId w16cid:paraId="43CF4069" w16cid:durableId="1FC68A9C"/>
  <w16cid:commentId w16cid:paraId="34556314" w16cid:durableId="1FC6895D"/>
  <w16cid:commentId w16cid:paraId="4AC6D38D" w16cid:durableId="1FC68744"/>
  <w16cid:commentId w16cid:paraId="48AEB308" w16cid:durableId="1FC68813"/>
  <w16cid:commentId w16cid:paraId="71172427" w16cid:durableId="1FC688B6"/>
  <w16cid:commentId w16cid:paraId="1FD2DBBD" w16cid:durableId="1FC688D9"/>
  <w16cid:commentId w16cid:paraId="1FC6529C" w16cid:durableId="1FC68B3A"/>
  <w16cid:commentId w16cid:paraId="165BEE56" w16cid:durableId="1FC68C18"/>
  <w16cid:commentId w16cid:paraId="5FD30D8A" w16cid:durableId="1FC68C60"/>
  <w16cid:commentId w16cid:paraId="3EBB5F18" w16cid:durableId="1FC68C94"/>
  <w16cid:commentId w16cid:paraId="1178DA26" w16cid:durableId="1FC68D0D"/>
  <w16cid:commentId w16cid:paraId="7ED1643B" w16cid:durableId="1FC68D2F"/>
  <w16cid:commentId w16cid:paraId="143EB1AE" w16cid:durableId="1FC68D44"/>
  <w16cid:commentId w16cid:paraId="41C03782" w16cid:durableId="1FC68DE3"/>
  <w16cid:commentId w16cid:paraId="5765A4B9" w16cid:durableId="1FC7CFF7"/>
  <w16cid:commentId w16cid:paraId="63315985" w16cid:durableId="1FC7D017"/>
  <w16cid:commentId w16cid:paraId="0168790D" w16cid:durableId="1FC7D0B2"/>
  <w16cid:commentId w16cid:paraId="264CECF2" w16cid:durableId="1FC7D102"/>
  <w16cid:commentId w16cid:paraId="065D2EF6" w16cid:durableId="1FC7D352"/>
  <w16cid:commentId w16cid:paraId="31E7948E" w16cid:durableId="1FC7D40D"/>
  <w16cid:commentId w16cid:paraId="0FCCCFC0" w16cid:durableId="1FC7D3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BDC6B" w14:textId="77777777" w:rsidR="00DB44FB" w:rsidRDefault="00DB44FB" w:rsidP="00D8661E">
      <w:pPr>
        <w:spacing w:after="0" w:line="240" w:lineRule="auto"/>
      </w:pPr>
      <w:r>
        <w:separator/>
      </w:r>
    </w:p>
  </w:endnote>
  <w:endnote w:type="continuationSeparator" w:id="0">
    <w:p w14:paraId="39C85DCF" w14:textId="77777777" w:rsidR="00DB44FB" w:rsidRDefault="00DB44FB" w:rsidP="00D8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AF264" w14:textId="77777777" w:rsidR="00DB44FB" w:rsidRDefault="00DB44FB" w:rsidP="00D8661E">
      <w:pPr>
        <w:spacing w:after="0" w:line="240" w:lineRule="auto"/>
      </w:pPr>
      <w:r>
        <w:separator/>
      </w:r>
    </w:p>
  </w:footnote>
  <w:footnote w:type="continuationSeparator" w:id="0">
    <w:p w14:paraId="08D365A4" w14:textId="77777777" w:rsidR="00DB44FB" w:rsidRDefault="00DB44FB" w:rsidP="00D8661E">
      <w:pPr>
        <w:spacing w:after="0" w:line="240" w:lineRule="auto"/>
      </w:pPr>
      <w:r>
        <w:continuationSeparator/>
      </w:r>
    </w:p>
  </w:footnote>
  <w:footnote w:id="1">
    <w:p w14:paraId="795E53E1" w14:textId="77777777" w:rsidR="00D8661E" w:rsidRPr="00D8661E" w:rsidRDefault="00D8661E">
      <w:pPr>
        <w:pStyle w:val="FootnoteText"/>
        <w:rPr>
          <w:rFonts w:ascii="Sylfaen" w:hAnsi="Sylfaen"/>
        </w:rPr>
      </w:pPr>
      <w:r>
        <w:rPr>
          <w:rStyle w:val="FootnoteReference"/>
        </w:rPr>
        <w:footnoteRef/>
      </w:r>
      <w:r>
        <w:t xml:space="preserve"> </w:t>
      </w:r>
      <w:r>
        <w:rPr>
          <w:rFonts w:ascii="Sylfaen" w:hAnsi="Sylfaen"/>
          <w:lang w:val="ka-GE"/>
        </w:rPr>
        <w:t xml:space="preserve">წყარო: საქართველოს ტურიზმის ეროვნული ადმინისტრაცია </w:t>
      </w:r>
      <w:hyperlink r:id="rId1" w:history="1">
        <w:r w:rsidRPr="00485D9B">
          <w:rPr>
            <w:rStyle w:val="Hyperlink"/>
            <w:rFonts w:ascii="Sylfaen" w:hAnsi="Sylfaen"/>
          </w:rPr>
          <w:t>www.gnat.ge</w:t>
        </w:r>
      </w:hyperlink>
    </w:p>
  </w:footnote>
  <w:footnote w:id="2">
    <w:p w14:paraId="32C4CBC3" w14:textId="77777777" w:rsidR="00EF2291" w:rsidRPr="00EF2291" w:rsidRDefault="006E5DBC">
      <w:pPr>
        <w:pStyle w:val="FootnoteText"/>
        <w:rPr>
          <w:rFonts w:ascii="Sylfaen" w:hAnsi="Sylfaen"/>
        </w:rPr>
      </w:pPr>
      <w:r>
        <w:rPr>
          <w:rStyle w:val="FootnoteReference"/>
        </w:rPr>
        <w:footnoteRef/>
      </w:r>
      <w:r>
        <w:t xml:space="preserve"> </w:t>
      </w:r>
      <w:r w:rsidR="00EF2291">
        <w:rPr>
          <w:rFonts w:ascii="Sylfaen" w:hAnsi="Sylfaen"/>
          <w:lang w:val="ka-GE"/>
        </w:rPr>
        <w:t xml:space="preserve">წყარო: </w:t>
      </w:r>
      <w:r>
        <w:rPr>
          <w:rFonts w:ascii="Sylfaen" w:hAnsi="Sylfaen"/>
          <w:lang w:val="ka-GE"/>
        </w:rPr>
        <w:t>საქართველოს ეროვნული ბანკი</w:t>
      </w:r>
      <w:r w:rsidR="00EF2291">
        <w:rPr>
          <w:rFonts w:ascii="Sylfaen" w:hAnsi="Sylfaen"/>
          <w:lang w:val="ka-GE"/>
        </w:rPr>
        <w:t xml:space="preserve"> </w:t>
      </w:r>
      <w:hyperlink r:id="rId2" w:history="1">
        <w:r w:rsidR="00EF2291" w:rsidRPr="00485D9B">
          <w:rPr>
            <w:rStyle w:val="Hyperlink"/>
            <w:rFonts w:ascii="Sylfaen" w:hAnsi="Sylfaen"/>
            <w:lang w:val="ka-GE"/>
          </w:rPr>
          <w:t>www.nbg.ge</w:t>
        </w:r>
      </w:hyperlink>
    </w:p>
  </w:footnote>
  <w:footnote w:id="3">
    <w:p w14:paraId="42C9B668" w14:textId="77777777" w:rsidR="00EF2291" w:rsidRPr="00EF2291" w:rsidRDefault="00EF2291">
      <w:pPr>
        <w:pStyle w:val="FootnoteText"/>
        <w:rPr>
          <w:rFonts w:ascii="Sylfaen" w:hAnsi="Sylfaen"/>
        </w:rPr>
      </w:pPr>
      <w:r>
        <w:rPr>
          <w:rStyle w:val="FootnoteReference"/>
        </w:rPr>
        <w:footnoteRef/>
      </w:r>
      <w:r>
        <w:t xml:space="preserve"> </w:t>
      </w:r>
      <w:r>
        <w:rPr>
          <w:rFonts w:ascii="Sylfaen" w:hAnsi="Sylfaen"/>
          <w:lang w:val="ka-GE"/>
        </w:rPr>
        <w:t>წყარო: სტატისტიკის ეროვნული სამსახური</w:t>
      </w:r>
      <w:r>
        <w:rPr>
          <w:rFonts w:ascii="Sylfaen" w:hAnsi="Sylfaen"/>
        </w:rPr>
        <w:t xml:space="preserve"> </w:t>
      </w:r>
      <w:hyperlink r:id="rId3" w:history="1">
        <w:r w:rsidRPr="00485D9B">
          <w:rPr>
            <w:rStyle w:val="Hyperlink"/>
            <w:rFonts w:ascii="Sylfaen" w:hAnsi="Sylfaen"/>
          </w:rPr>
          <w:t>www.geostat.ge</w:t>
        </w:r>
      </w:hyperlink>
    </w:p>
  </w:footnote>
  <w:footnote w:id="4">
    <w:p w14:paraId="4F6780F5" w14:textId="77777777" w:rsidR="006C0657" w:rsidRPr="006C0657" w:rsidRDefault="006C0657" w:rsidP="006C0657">
      <w:pPr>
        <w:pStyle w:val="FootnoteText"/>
        <w:jc w:val="both"/>
        <w:rPr>
          <w:rFonts w:ascii="Sylfaen" w:hAnsi="Sylfaen"/>
          <w:lang w:val="ka-GE"/>
        </w:rPr>
      </w:pPr>
      <w:r>
        <w:rPr>
          <w:rStyle w:val="FootnoteReference"/>
        </w:rPr>
        <w:footnoteRef/>
      </w:r>
      <w:r>
        <w:t xml:space="preserve"> </w:t>
      </w:r>
      <w:r w:rsidRPr="00A26535">
        <w:rPr>
          <w:rFonts w:ascii="Sylfaen" w:hAnsi="Sylfaen"/>
          <w:i/>
          <w:lang w:val="ka-GE"/>
        </w:rPr>
        <w:t>კვლევა ჩატარდა უნარებზე საწარმოთა მოთხოვნის სტატისტიკურ კვლევასთან დაკავშირებით ევროკავშირისა  და საერთაშორისო ორგანიზაციების (</w:t>
      </w:r>
      <w:r w:rsidRPr="00A26535">
        <w:rPr>
          <w:rFonts w:ascii="Sylfaen" w:hAnsi="Sylfaen"/>
          <w:i/>
        </w:rPr>
        <w:t>ETF, ILO</w:t>
      </w:r>
      <w:r w:rsidRPr="00A26535">
        <w:rPr>
          <w:rFonts w:ascii="Sylfaen" w:hAnsi="Sylfaen"/>
          <w:i/>
          <w:lang w:val="ka-GE"/>
        </w:rPr>
        <w:t>)</w:t>
      </w:r>
      <w:r>
        <w:rPr>
          <w:rFonts w:ascii="Sylfaen" w:hAnsi="Sylfaen"/>
          <w:i/>
          <w:lang w:val="ka-GE"/>
        </w:rPr>
        <w:t xml:space="preserve">, </w:t>
      </w:r>
      <w:r w:rsidRPr="00B11A2A">
        <w:rPr>
          <w:rFonts w:ascii="Sylfaen" w:hAnsi="Sylfaen"/>
          <w:i/>
          <w:lang w:val="ka-GE"/>
        </w:rPr>
        <w:t>ასევე დიდი ბრიტანეთის ტურიზმის სექტორის კვლევის და სხვა წამყვანი ქვეყნების გამოცდილების შესაბამისად</w:t>
      </w:r>
      <w:r w:rsidRPr="00A26535">
        <w:rPr>
          <w:rFonts w:ascii="Sylfaen" w:hAnsi="Sylfaen"/>
          <w:i/>
          <w:lang w:val="ka-GE"/>
        </w:rPr>
        <w:t xml:space="preserve"> მომზადებული კითხვარის საფუძველზე</w:t>
      </w:r>
      <w:r>
        <w:rPr>
          <w:rFonts w:ascii="Sylfaen" w:hAnsi="Sylfaen"/>
          <w:i/>
          <w:lang w:val="ka-GE"/>
        </w:rPr>
        <w:t>.</w:t>
      </w:r>
      <w:ins w:id="29" w:author="Microsoft Office User" w:date="2018-12-20T21:25:00Z">
        <w:r w:rsidR="00C77C89">
          <w:rPr>
            <w:rFonts w:ascii="Sylfaen" w:hAnsi="Sylfaen"/>
            <w:i/>
            <w:lang w:val="ka-GE"/>
          </w:rPr>
          <w:t xml:space="preserve"> </w:t>
        </w:r>
      </w:ins>
    </w:p>
  </w:footnote>
  <w:footnote w:id="5">
    <w:p w14:paraId="50CB144A" w14:textId="77777777" w:rsidR="00AA0C03" w:rsidRPr="00AA0C03" w:rsidRDefault="00AA0C03">
      <w:pPr>
        <w:pStyle w:val="FootnoteText"/>
        <w:rPr>
          <w:rFonts w:ascii="Sylfaen" w:hAnsi="Sylfaen"/>
          <w:lang w:val="ka-GE"/>
        </w:rPr>
      </w:pPr>
      <w:r>
        <w:rPr>
          <w:rStyle w:val="FootnoteReference"/>
        </w:rPr>
        <w:footnoteRef/>
      </w:r>
      <w:r>
        <w:t xml:space="preserve"> </w:t>
      </w:r>
      <w:r>
        <w:rPr>
          <w:rFonts w:ascii="Sylfaen" w:hAnsi="Sylfaen"/>
          <w:lang w:val="ka-GE"/>
        </w:rPr>
        <w:t>„შრომის ბაზრის საჭიროებათა კვლევა ტურიზმის ინდუსტრიაში“ 2018 წელი.</w:t>
      </w:r>
    </w:p>
  </w:footnote>
  <w:footnote w:id="6">
    <w:p w14:paraId="19D63A32" w14:textId="77777777" w:rsidR="0056551F" w:rsidRPr="0056551F" w:rsidRDefault="0056551F" w:rsidP="0056551F">
      <w:pPr>
        <w:pStyle w:val="FootnoteText"/>
        <w:rPr>
          <w:rFonts w:ascii="Sylfaen" w:hAnsi="Sylfaen"/>
          <w:lang w:val="ka-GE"/>
        </w:rPr>
      </w:pPr>
      <w:r>
        <w:rPr>
          <w:rStyle w:val="FootnoteReference"/>
        </w:rPr>
        <w:footnoteRef/>
      </w:r>
      <w:r>
        <w:t xml:space="preserve"> </w:t>
      </w:r>
      <w:r w:rsidRPr="0056551F">
        <w:rPr>
          <w:rFonts w:ascii="Sylfaen" w:hAnsi="Sylfaen"/>
          <w:szCs w:val="28"/>
          <w:lang w:val="ka-GE"/>
        </w:rPr>
        <w:t>2018 წლის პირველი სექტემბრის</w:t>
      </w:r>
      <w:r>
        <w:rPr>
          <w:rFonts w:ascii="Sylfaen" w:hAnsi="Sylfaen"/>
          <w:szCs w:val="28"/>
          <w:lang w:val="ka-GE"/>
        </w:rPr>
        <w:t xml:space="preserve"> მდგომარეობით.</w:t>
      </w:r>
    </w:p>
  </w:footnote>
  <w:footnote w:id="7">
    <w:p w14:paraId="4A834570" w14:textId="77777777" w:rsidR="00BB2FD7" w:rsidRPr="00BB2FD7" w:rsidRDefault="00BB2FD7" w:rsidP="00BB2FD7">
      <w:pPr>
        <w:pStyle w:val="FootnoteText"/>
        <w:rPr>
          <w:rFonts w:ascii="Sylfaen" w:hAnsi="Sylfaen"/>
          <w:lang w:val="ka-GE"/>
        </w:rPr>
      </w:pPr>
      <w:r>
        <w:rPr>
          <w:rStyle w:val="FootnoteReference"/>
        </w:rPr>
        <w:footnoteRef/>
      </w:r>
      <w:r>
        <w:t xml:space="preserve"> </w:t>
      </w:r>
      <w:r w:rsidRPr="00BB2FD7">
        <w:rPr>
          <w:rFonts w:ascii="Sylfaen" w:hAnsi="Sylfaen"/>
          <w:szCs w:val="28"/>
          <w:lang w:val="ka-GE"/>
        </w:rPr>
        <w:t>შეფასება განხორციელდა 5 ბალიანი შკალით, 1-„მნიშვნელოვნად არაკომპეტენტური“ და „5“ - უმნიშვნელოდ არაკომპეტენტური</w:t>
      </w:r>
      <w:r w:rsidR="0056551F">
        <w:rPr>
          <w:rFonts w:ascii="Sylfaen" w:hAnsi="Sylfaen"/>
          <w:szCs w:val="28"/>
          <w:lang w:val="ka-G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0161"/>
    <w:multiLevelType w:val="hybridMultilevel"/>
    <w:tmpl w:val="DCCAAF6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2F61B5"/>
    <w:multiLevelType w:val="hybridMultilevel"/>
    <w:tmpl w:val="368E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E58DD"/>
    <w:multiLevelType w:val="hybridMultilevel"/>
    <w:tmpl w:val="9D6A858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506E523E"/>
    <w:multiLevelType w:val="hybridMultilevel"/>
    <w:tmpl w:val="E5768F34"/>
    <w:lvl w:ilvl="0" w:tplc="EC1A359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653A6"/>
    <w:multiLevelType w:val="hybridMultilevel"/>
    <w:tmpl w:val="3EC4476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7C0E7C6D"/>
    <w:multiLevelType w:val="hybridMultilevel"/>
    <w:tmpl w:val="47D89CE2"/>
    <w:lvl w:ilvl="0" w:tplc="EC1A3594">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400"/>
    <w:rsid w:val="00014985"/>
    <w:rsid w:val="00022F04"/>
    <w:rsid w:val="00030051"/>
    <w:rsid w:val="0004493D"/>
    <w:rsid w:val="00074408"/>
    <w:rsid w:val="00094F33"/>
    <w:rsid w:val="00096444"/>
    <w:rsid w:val="000A15B7"/>
    <w:rsid w:val="000C322B"/>
    <w:rsid w:val="000C4FB3"/>
    <w:rsid w:val="001623C2"/>
    <w:rsid w:val="00173477"/>
    <w:rsid w:val="001A7A1F"/>
    <w:rsid w:val="001C3C64"/>
    <w:rsid w:val="001C595F"/>
    <w:rsid w:val="001D7061"/>
    <w:rsid w:val="001E09F3"/>
    <w:rsid w:val="001F4F69"/>
    <w:rsid w:val="001F5767"/>
    <w:rsid w:val="00217B08"/>
    <w:rsid w:val="00233C9A"/>
    <w:rsid w:val="0023535A"/>
    <w:rsid w:val="002408C4"/>
    <w:rsid w:val="00291898"/>
    <w:rsid w:val="002951FB"/>
    <w:rsid w:val="00295CD7"/>
    <w:rsid w:val="002963B8"/>
    <w:rsid w:val="002B5548"/>
    <w:rsid w:val="002D4B38"/>
    <w:rsid w:val="002E1F30"/>
    <w:rsid w:val="002E7242"/>
    <w:rsid w:val="00303472"/>
    <w:rsid w:val="0030592E"/>
    <w:rsid w:val="0031637B"/>
    <w:rsid w:val="0034290D"/>
    <w:rsid w:val="00373400"/>
    <w:rsid w:val="00381CCA"/>
    <w:rsid w:val="003E4F85"/>
    <w:rsid w:val="0040217F"/>
    <w:rsid w:val="0041603D"/>
    <w:rsid w:val="004174F1"/>
    <w:rsid w:val="00433D90"/>
    <w:rsid w:val="00466ED9"/>
    <w:rsid w:val="00477865"/>
    <w:rsid w:val="004A0183"/>
    <w:rsid w:val="004B57F3"/>
    <w:rsid w:val="004C02D6"/>
    <w:rsid w:val="004D0847"/>
    <w:rsid w:val="004D68D6"/>
    <w:rsid w:val="004E47E8"/>
    <w:rsid w:val="00512E9A"/>
    <w:rsid w:val="00527490"/>
    <w:rsid w:val="005345F8"/>
    <w:rsid w:val="005401E4"/>
    <w:rsid w:val="00555D3D"/>
    <w:rsid w:val="0056551F"/>
    <w:rsid w:val="005A19DF"/>
    <w:rsid w:val="005A5581"/>
    <w:rsid w:val="005B1180"/>
    <w:rsid w:val="005B13F9"/>
    <w:rsid w:val="005D0A2E"/>
    <w:rsid w:val="005E5A5E"/>
    <w:rsid w:val="005E7072"/>
    <w:rsid w:val="005F7349"/>
    <w:rsid w:val="006037DA"/>
    <w:rsid w:val="0061444F"/>
    <w:rsid w:val="00643B49"/>
    <w:rsid w:val="006452D0"/>
    <w:rsid w:val="00657068"/>
    <w:rsid w:val="00667BA7"/>
    <w:rsid w:val="00667BDC"/>
    <w:rsid w:val="006A1A6F"/>
    <w:rsid w:val="006C0657"/>
    <w:rsid w:val="006C548C"/>
    <w:rsid w:val="006E5DBC"/>
    <w:rsid w:val="00700722"/>
    <w:rsid w:val="00706E31"/>
    <w:rsid w:val="00732BDE"/>
    <w:rsid w:val="007505C4"/>
    <w:rsid w:val="00777325"/>
    <w:rsid w:val="007A3AEF"/>
    <w:rsid w:val="007B22D9"/>
    <w:rsid w:val="007B301F"/>
    <w:rsid w:val="007C22DE"/>
    <w:rsid w:val="007F45A5"/>
    <w:rsid w:val="007F75A5"/>
    <w:rsid w:val="00824E7F"/>
    <w:rsid w:val="008362CD"/>
    <w:rsid w:val="0084692C"/>
    <w:rsid w:val="00852D0F"/>
    <w:rsid w:val="00893A8E"/>
    <w:rsid w:val="008B2E85"/>
    <w:rsid w:val="008E0C09"/>
    <w:rsid w:val="008E30BF"/>
    <w:rsid w:val="00910939"/>
    <w:rsid w:val="00921898"/>
    <w:rsid w:val="0092648E"/>
    <w:rsid w:val="00936E0F"/>
    <w:rsid w:val="00940B15"/>
    <w:rsid w:val="00950ADA"/>
    <w:rsid w:val="00960681"/>
    <w:rsid w:val="009657A8"/>
    <w:rsid w:val="00994C4E"/>
    <w:rsid w:val="00996377"/>
    <w:rsid w:val="009B3CB4"/>
    <w:rsid w:val="009C69C5"/>
    <w:rsid w:val="009F461F"/>
    <w:rsid w:val="009F4823"/>
    <w:rsid w:val="009F4B3F"/>
    <w:rsid w:val="00A05B0A"/>
    <w:rsid w:val="00A11168"/>
    <w:rsid w:val="00A12480"/>
    <w:rsid w:val="00A42BC6"/>
    <w:rsid w:val="00A75B7A"/>
    <w:rsid w:val="00A80F71"/>
    <w:rsid w:val="00AA0C03"/>
    <w:rsid w:val="00AB23BB"/>
    <w:rsid w:val="00B0030F"/>
    <w:rsid w:val="00B1026D"/>
    <w:rsid w:val="00B544DD"/>
    <w:rsid w:val="00BA4CB9"/>
    <w:rsid w:val="00BA7F97"/>
    <w:rsid w:val="00BB2FD7"/>
    <w:rsid w:val="00BD1F3A"/>
    <w:rsid w:val="00BE01E6"/>
    <w:rsid w:val="00C172FC"/>
    <w:rsid w:val="00C254D1"/>
    <w:rsid w:val="00C54212"/>
    <w:rsid w:val="00C60B4A"/>
    <w:rsid w:val="00C77C89"/>
    <w:rsid w:val="00C84767"/>
    <w:rsid w:val="00CA726E"/>
    <w:rsid w:val="00CB353C"/>
    <w:rsid w:val="00CB38B1"/>
    <w:rsid w:val="00CC0B99"/>
    <w:rsid w:val="00CC6766"/>
    <w:rsid w:val="00CE3749"/>
    <w:rsid w:val="00CF2AA3"/>
    <w:rsid w:val="00CF2FFA"/>
    <w:rsid w:val="00D0442D"/>
    <w:rsid w:val="00D106F9"/>
    <w:rsid w:val="00D4695D"/>
    <w:rsid w:val="00D8661E"/>
    <w:rsid w:val="00D95B60"/>
    <w:rsid w:val="00DA4800"/>
    <w:rsid w:val="00DB44FB"/>
    <w:rsid w:val="00DB7007"/>
    <w:rsid w:val="00DB7EA8"/>
    <w:rsid w:val="00E13A1C"/>
    <w:rsid w:val="00E16A06"/>
    <w:rsid w:val="00E73A6D"/>
    <w:rsid w:val="00E74C8C"/>
    <w:rsid w:val="00EA3007"/>
    <w:rsid w:val="00EE4706"/>
    <w:rsid w:val="00EE7701"/>
    <w:rsid w:val="00EF2291"/>
    <w:rsid w:val="00EF799F"/>
    <w:rsid w:val="00F32ED5"/>
    <w:rsid w:val="00F509EC"/>
    <w:rsid w:val="00F65355"/>
    <w:rsid w:val="00F90D4F"/>
    <w:rsid w:val="00F91885"/>
    <w:rsid w:val="00F960B2"/>
    <w:rsid w:val="00FA1437"/>
    <w:rsid w:val="00FA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4997"/>
  <w15:chartTrackingRefBased/>
  <w15:docId w15:val="{C52C758C-D4D5-46C0-A6E9-507712F4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E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8661E"/>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D866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61E"/>
    <w:rPr>
      <w:sz w:val="20"/>
      <w:szCs w:val="20"/>
    </w:rPr>
  </w:style>
  <w:style w:type="character" w:styleId="FootnoteReference">
    <w:name w:val="footnote reference"/>
    <w:basedOn w:val="DefaultParagraphFont"/>
    <w:uiPriority w:val="99"/>
    <w:semiHidden/>
    <w:unhideWhenUsed/>
    <w:rsid w:val="00D8661E"/>
    <w:rPr>
      <w:vertAlign w:val="superscript"/>
    </w:rPr>
  </w:style>
  <w:style w:type="character" w:styleId="Hyperlink">
    <w:name w:val="Hyperlink"/>
    <w:basedOn w:val="DefaultParagraphFont"/>
    <w:uiPriority w:val="99"/>
    <w:unhideWhenUsed/>
    <w:rsid w:val="00D8661E"/>
    <w:rPr>
      <w:color w:val="0563C1" w:themeColor="hyperlink"/>
      <w:u w:val="single"/>
    </w:rPr>
  </w:style>
  <w:style w:type="character" w:customStyle="1" w:styleId="Heading1Char">
    <w:name w:val="Heading 1 Char"/>
    <w:basedOn w:val="DefaultParagraphFont"/>
    <w:link w:val="Heading1"/>
    <w:uiPriority w:val="9"/>
    <w:rsid w:val="00466ED9"/>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qFormat/>
    <w:rsid w:val="00466ED9"/>
    <w:pPr>
      <w:spacing w:line="360" w:lineRule="auto"/>
    </w:pPr>
    <w:rPr>
      <w:rFonts w:ascii="Sylfaen" w:hAnsi="Sylfaen" w:cs="Sylfaen"/>
      <w:b/>
      <w:color w:val="1F4E79" w:themeColor="accent1" w:themeShade="80"/>
      <w:lang w:val="ka-G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466ED9"/>
    <w:pPr>
      <w:ind w:left="720"/>
      <w:contextualSpacing/>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rsid w:val="00466ED9"/>
    <w:rPr>
      <w:rFonts w:ascii="Calibri" w:eastAsia="Calibri" w:hAnsi="Calibri" w:cs="Times New Roman"/>
    </w:rPr>
  </w:style>
  <w:style w:type="character" w:styleId="Strong">
    <w:name w:val="Strong"/>
    <w:basedOn w:val="DefaultParagraphFont"/>
    <w:uiPriority w:val="22"/>
    <w:qFormat/>
    <w:rsid w:val="002E1F30"/>
    <w:rPr>
      <w:b/>
      <w:bCs/>
    </w:rPr>
  </w:style>
  <w:style w:type="character" w:styleId="CommentReference">
    <w:name w:val="annotation reference"/>
    <w:basedOn w:val="DefaultParagraphFont"/>
    <w:uiPriority w:val="99"/>
    <w:semiHidden/>
    <w:unhideWhenUsed/>
    <w:rsid w:val="0092648E"/>
    <w:rPr>
      <w:sz w:val="16"/>
      <w:szCs w:val="16"/>
    </w:rPr>
  </w:style>
  <w:style w:type="paragraph" w:styleId="CommentText">
    <w:name w:val="annotation text"/>
    <w:basedOn w:val="Normal"/>
    <w:link w:val="CommentTextChar"/>
    <w:uiPriority w:val="99"/>
    <w:semiHidden/>
    <w:unhideWhenUsed/>
    <w:rsid w:val="0092648E"/>
    <w:pPr>
      <w:spacing w:line="240" w:lineRule="auto"/>
    </w:pPr>
    <w:rPr>
      <w:sz w:val="20"/>
      <w:szCs w:val="20"/>
    </w:rPr>
  </w:style>
  <w:style w:type="character" w:customStyle="1" w:styleId="CommentTextChar">
    <w:name w:val="Comment Text Char"/>
    <w:basedOn w:val="DefaultParagraphFont"/>
    <w:link w:val="CommentText"/>
    <w:uiPriority w:val="99"/>
    <w:semiHidden/>
    <w:rsid w:val="0092648E"/>
    <w:rPr>
      <w:sz w:val="20"/>
      <w:szCs w:val="20"/>
    </w:rPr>
  </w:style>
  <w:style w:type="paragraph" w:styleId="CommentSubject">
    <w:name w:val="annotation subject"/>
    <w:basedOn w:val="CommentText"/>
    <w:next w:val="CommentText"/>
    <w:link w:val="CommentSubjectChar"/>
    <w:uiPriority w:val="99"/>
    <w:semiHidden/>
    <w:unhideWhenUsed/>
    <w:rsid w:val="0092648E"/>
    <w:rPr>
      <w:b/>
      <w:bCs/>
    </w:rPr>
  </w:style>
  <w:style w:type="character" w:customStyle="1" w:styleId="CommentSubjectChar">
    <w:name w:val="Comment Subject Char"/>
    <w:basedOn w:val="CommentTextChar"/>
    <w:link w:val="CommentSubject"/>
    <w:uiPriority w:val="99"/>
    <w:semiHidden/>
    <w:rsid w:val="0092648E"/>
    <w:rPr>
      <w:b/>
      <w:bCs/>
      <w:sz w:val="20"/>
      <w:szCs w:val="20"/>
    </w:rPr>
  </w:style>
  <w:style w:type="paragraph" w:styleId="BalloonText">
    <w:name w:val="Balloon Text"/>
    <w:basedOn w:val="Normal"/>
    <w:link w:val="BalloonTextChar"/>
    <w:uiPriority w:val="99"/>
    <w:semiHidden/>
    <w:unhideWhenUsed/>
    <w:rsid w:val="0092648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648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86635">
      <w:bodyDiv w:val="1"/>
      <w:marLeft w:val="0"/>
      <w:marRight w:val="0"/>
      <w:marTop w:val="0"/>
      <w:marBottom w:val="0"/>
      <w:divBdr>
        <w:top w:val="none" w:sz="0" w:space="0" w:color="auto"/>
        <w:left w:val="none" w:sz="0" w:space="0" w:color="auto"/>
        <w:bottom w:val="none" w:sz="0" w:space="0" w:color="auto"/>
        <w:right w:val="none" w:sz="0" w:space="0" w:color="auto"/>
      </w:divBdr>
    </w:div>
    <w:div w:id="393898012">
      <w:bodyDiv w:val="1"/>
      <w:marLeft w:val="0"/>
      <w:marRight w:val="0"/>
      <w:marTop w:val="0"/>
      <w:marBottom w:val="0"/>
      <w:divBdr>
        <w:top w:val="none" w:sz="0" w:space="0" w:color="auto"/>
        <w:left w:val="none" w:sz="0" w:space="0" w:color="auto"/>
        <w:bottom w:val="none" w:sz="0" w:space="0" w:color="auto"/>
        <w:right w:val="none" w:sz="0" w:space="0" w:color="auto"/>
      </w:divBdr>
    </w:div>
    <w:div w:id="515966488">
      <w:bodyDiv w:val="1"/>
      <w:marLeft w:val="0"/>
      <w:marRight w:val="0"/>
      <w:marTop w:val="0"/>
      <w:marBottom w:val="0"/>
      <w:divBdr>
        <w:top w:val="none" w:sz="0" w:space="0" w:color="auto"/>
        <w:left w:val="none" w:sz="0" w:space="0" w:color="auto"/>
        <w:bottom w:val="none" w:sz="0" w:space="0" w:color="auto"/>
        <w:right w:val="none" w:sz="0" w:space="0" w:color="auto"/>
      </w:divBdr>
    </w:div>
    <w:div w:id="800195660">
      <w:bodyDiv w:val="1"/>
      <w:marLeft w:val="0"/>
      <w:marRight w:val="0"/>
      <w:marTop w:val="0"/>
      <w:marBottom w:val="0"/>
      <w:divBdr>
        <w:top w:val="none" w:sz="0" w:space="0" w:color="auto"/>
        <w:left w:val="none" w:sz="0" w:space="0" w:color="auto"/>
        <w:bottom w:val="none" w:sz="0" w:space="0" w:color="auto"/>
        <w:right w:val="none" w:sz="0" w:space="0" w:color="auto"/>
      </w:divBdr>
    </w:div>
    <w:div w:id="1262909857">
      <w:bodyDiv w:val="1"/>
      <w:marLeft w:val="0"/>
      <w:marRight w:val="0"/>
      <w:marTop w:val="0"/>
      <w:marBottom w:val="0"/>
      <w:divBdr>
        <w:top w:val="none" w:sz="0" w:space="0" w:color="auto"/>
        <w:left w:val="none" w:sz="0" w:space="0" w:color="auto"/>
        <w:bottom w:val="none" w:sz="0" w:space="0" w:color="auto"/>
        <w:right w:val="none" w:sz="0" w:space="0" w:color="auto"/>
      </w:divBdr>
    </w:div>
    <w:div w:id="1345014535">
      <w:bodyDiv w:val="1"/>
      <w:marLeft w:val="0"/>
      <w:marRight w:val="0"/>
      <w:marTop w:val="0"/>
      <w:marBottom w:val="0"/>
      <w:divBdr>
        <w:top w:val="none" w:sz="0" w:space="0" w:color="auto"/>
        <w:left w:val="none" w:sz="0" w:space="0" w:color="auto"/>
        <w:bottom w:val="none" w:sz="0" w:space="0" w:color="auto"/>
        <w:right w:val="none" w:sz="0" w:space="0" w:color="auto"/>
      </w:divBdr>
    </w:div>
    <w:div w:id="1703171095">
      <w:bodyDiv w:val="1"/>
      <w:marLeft w:val="0"/>
      <w:marRight w:val="0"/>
      <w:marTop w:val="0"/>
      <w:marBottom w:val="0"/>
      <w:divBdr>
        <w:top w:val="none" w:sz="0" w:space="0" w:color="auto"/>
        <w:left w:val="none" w:sz="0" w:space="0" w:color="auto"/>
        <w:bottom w:val="none" w:sz="0" w:space="0" w:color="auto"/>
        <w:right w:val="none" w:sz="0" w:space="0" w:color="auto"/>
      </w:divBdr>
    </w:div>
    <w:div w:id="17693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eostat.ge" TargetMode="External"/><Relationship Id="rId2" Type="http://schemas.openxmlformats.org/officeDocument/2006/relationships/hyperlink" Target="http://www.nbg.ge" TargetMode="External"/><Relationship Id="rId1" Type="http://schemas.openxmlformats.org/officeDocument/2006/relationships/hyperlink" Target="http://www.gnat.g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c:f>
              <c:strCache>
                <c:ptCount val="1"/>
                <c:pt idx="0">
                  <c:v>საერთაშორისო მოგზაურების ვიზიტები</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Sheet1!$C$4:$J$4</c:f>
              <c:strCache>
                <c:ptCount val="8"/>
                <c:pt idx="0">
                  <c:v>2011</c:v>
                </c:pt>
                <c:pt idx="1">
                  <c:v>2012</c:v>
                </c:pt>
                <c:pt idx="2">
                  <c:v>2013</c:v>
                </c:pt>
                <c:pt idx="3">
                  <c:v>2014</c:v>
                </c:pt>
                <c:pt idx="4">
                  <c:v>2015</c:v>
                </c:pt>
                <c:pt idx="5">
                  <c:v>2016</c:v>
                </c:pt>
                <c:pt idx="6">
                  <c:v>2017</c:v>
                </c:pt>
                <c:pt idx="7">
                  <c:v>2018: 10 თვე</c:v>
                </c:pt>
              </c:strCache>
            </c:strRef>
          </c:cat>
          <c:val>
            <c:numRef>
              <c:f>Sheet1!$C$5:$J$5</c:f>
              <c:numCache>
                <c:formatCode>_(* #,##0_);_(* \(#,##0\);_(* "-"??_);_(@_)</c:formatCode>
                <c:ptCount val="8"/>
                <c:pt idx="0">
                  <c:v>3115527</c:v>
                </c:pt>
                <c:pt idx="1">
                  <c:v>4741346</c:v>
                </c:pt>
                <c:pt idx="2">
                  <c:v>5734898</c:v>
                </c:pt>
                <c:pt idx="3">
                  <c:v>5888709</c:v>
                </c:pt>
                <c:pt idx="4">
                  <c:v>6305635</c:v>
                </c:pt>
                <c:pt idx="5">
                  <c:v>6719975</c:v>
                </c:pt>
                <c:pt idx="6">
                  <c:v>7902509</c:v>
                </c:pt>
                <c:pt idx="7">
                  <c:v>7507517</c:v>
                </c:pt>
              </c:numCache>
            </c:numRef>
          </c:val>
          <c:extLst>
            <c:ext xmlns:c16="http://schemas.microsoft.com/office/drawing/2014/chart" uri="{C3380CC4-5D6E-409C-BE32-E72D297353CC}">
              <c16:uniqueId val="{00000000-15F7-4E7F-ACE7-46F45660ED14}"/>
            </c:ext>
          </c:extLst>
        </c:ser>
        <c:dLbls>
          <c:showLegendKey val="0"/>
          <c:showVal val="0"/>
          <c:showCatName val="0"/>
          <c:showSerName val="0"/>
          <c:showPercent val="0"/>
          <c:showBubbleSize val="0"/>
        </c:dLbls>
        <c:gapWidth val="109"/>
        <c:overlap val="-27"/>
        <c:axId val="1004576288"/>
        <c:axId val="1004577952"/>
      </c:barChart>
      <c:lineChart>
        <c:grouping val="standard"/>
        <c:varyColors val="0"/>
        <c:ser>
          <c:idx val="1"/>
          <c:order val="1"/>
          <c:tx>
            <c:strRef>
              <c:f>Sheet1!$B$6</c:f>
              <c:strCache>
                <c:ptCount val="1"/>
                <c:pt idx="0">
                  <c:v>ცვლილება %-ული</c:v>
                </c:pt>
              </c:strCache>
            </c:strRef>
          </c:tx>
          <c:spPr>
            <a:ln w="41275" cap="rnd">
              <a:solidFill>
                <a:srgbClr val="C00000"/>
              </a:solidFill>
              <a:round/>
            </a:ln>
            <a:effectLst/>
          </c:spPr>
          <c:marker>
            <c:symbol val="circle"/>
            <c:size val="23"/>
            <c:spPr>
              <a:solidFill>
                <a:schemeClr val="bg1"/>
              </a:solidFill>
              <a:ln w="9525">
                <a:solidFill>
                  <a:srgbClr val="C00000"/>
                </a:solidFill>
              </a:ln>
              <a:effectLst/>
            </c:spPr>
          </c:marker>
          <c:dPt>
            <c:idx val="7"/>
            <c:marker>
              <c:symbol val="circle"/>
              <c:size val="23"/>
              <c:spPr>
                <a:solidFill>
                  <a:schemeClr val="bg1"/>
                </a:solidFill>
                <a:ln w="9525">
                  <a:solidFill>
                    <a:srgbClr val="C00000"/>
                  </a:solidFill>
                </a:ln>
                <a:effectLst/>
              </c:spPr>
            </c:marker>
            <c:bubble3D val="0"/>
            <c:spPr>
              <a:ln w="41275" cap="rnd">
                <a:solidFill>
                  <a:srgbClr val="C00000"/>
                </a:solidFill>
                <a:prstDash val="sysDot"/>
                <a:round/>
              </a:ln>
              <a:effectLst/>
            </c:spPr>
            <c:extLst>
              <c:ext xmlns:c16="http://schemas.microsoft.com/office/drawing/2014/chart" uri="{C3380CC4-5D6E-409C-BE32-E72D297353CC}">
                <c16:uniqueId val="{00000002-15F7-4E7F-ACE7-46F45660ED14}"/>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Sheet1!$C$4:$J$4</c:f>
              <c:strCache>
                <c:ptCount val="8"/>
                <c:pt idx="0">
                  <c:v>2011</c:v>
                </c:pt>
                <c:pt idx="1">
                  <c:v>2012</c:v>
                </c:pt>
                <c:pt idx="2">
                  <c:v>2013</c:v>
                </c:pt>
                <c:pt idx="3">
                  <c:v>2014</c:v>
                </c:pt>
                <c:pt idx="4">
                  <c:v>2015</c:v>
                </c:pt>
                <c:pt idx="5">
                  <c:v>2016</c:v>
                </c:pt>
                <c:pt idx="6">
                  <c:v>2017</c:v>
                </c:pt>
                <c:pt idx="7">
                  <c:v>2018: 10 თვე</c:v>
                </c:pt>
              </c:strCache>
            </c:strRef>
          </c:cat>
          <c:val>
            <c:numRef>
              <c:f>Sheet1!$C$6:$J$6</c:f>
              <c:numCache>
                <c:formatCode>0%</c:formatCode>
                <c:ptCount val="8"/>
                <c:pt idx="1">
                  <c:v>0.52184397695799145</c:v>
                </c:pt>
                <c:pt idx="2">
                  <c:v>0.20955062127927393</c:v>
                </c:pt>
                <c:pt idx="3">
                  <c:v>2.6820180585600761E-2</c:v>
                </c:pt>
                <c:pt idx="4">
                  <c:v>7.0800917484630244E-2</c:v>
                </c:pt>
                <c:pt idx="5">
                  <c:v>6.5709480488483685E-2</c:v>
                </c:pt>
                <c:pt idx="6">
                  <c:v>0.17597297608994089</c:v>
                </c:pt>
                <c:pt idx="7">
                  <c:v>0.11</c:v>
                </c:pt>
              </c:numCache>
            </c:numRef>
          </c:val>
          <c:smooth val="0"/>
          <c:extLst>
            <c:ext xmlns:c16="http://schemas.microsoft.com/office/drawing/2014/chart" uri="{C3380CC4-5D6E-409C-BE32-E72D297353CC}">
              <c16:uniqueId val="{00000003-15F7-4E7F-ACE7-46F45660ED14}"/>
            </c:ext>
          </c:extLst>
        </c:ser>
        <c:dLbls>
          <c:showLegendKey val="0"/>
          <c:showVal val="0"/>
          <c:showCatName val="0"/>
          <c:showSerName val="0"/>
          <c:showPercent val="0"/>
          <c:showBubbleSize val="0"/>
        </c:dLbls>
        <c:marker val="1"/>
        <c:smooth val="0"/>
        <c:axId val="1020786928"/>
        <c:axId val="1020787760"/>
      </c:lineChart>
      <c:catAx>
        <c:axId val="100457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4577952"/>
        <c:crosses val="autoZero"/>
        <c:auto val="1"/>
        <c:lblAlgn val="ctr"/>
        <c:lblOffset val="100"/>
        <c:noMultiLvlLbl val="0"/>
      </c:catAx>
      <c:valAx>
        <c:axId val="1004577952"/>
        <c:scaling>
          <c:orientation val="minMax"/>
        </c:scaling>
        <c:delete val="0"/>
        <c:axPos val="l"/>
        <c:majorGridlines>
          <c:spPr>
            <a:ln w="9525" cap="flat" cmpd="sng" algn="ctr">
              <a:solidFill>
                <a:schemeClr val="bg1">
                  <a:lumMod val="95000"/>
                </a:schemeClr>
              </a:solidFill>
              <a:prstDash val="sysDot"/>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4576288"/>
        <c:crosses val="autoZero"/>
        <c:crossBetween val="between"/>
      </c:valAx>
      <c:valAx>
        <c:axId val="1020787760"/>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bg1"/>
                </a:solidFill>
                <a:latin typeface="+mn-lt"/>
                <a:ea typeface="+mn-ea"/>
                <a:cs typeface="+mn-cs"/>
              </a:defRPr>
            </a:pPr>
            <a:endParaRPr lang="en-US"/>
          </a:p>
        </c:txPr>
        <c:crossAx val="1020786928"/>
        <c:crosses val="max"/>
        <c:crossBetween val="between"/>
      </c:valAx>
      <c:catAx>
        <c:axId val="1020786928"/>
        <c:scaling>
          <c:orientation val="minMax"/>
        </c:scaling>
        <c:delete val="1"/>
        <c:axPos val="b"/>
        <c:numFmt formatCode="General" sourceLinked="1"/>
        <c:majorTickMark val="out"/>
        <c:minorTickMark val="none"/>
        <c:tickLblPos val="nextTo"/>
        <c:crossAx val="10207877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DB9E701-1757-E14F-9A24-F9B920F5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3537</Words>
  <Characters>20165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Loladze</dc:creator>
  <cp:keywords/>
  <dc:description/>
  <cp:lastModifiedBy>Microsoft Office User</cp:lastModifiedBy>
  <cp:revision>5</cp:revision>
  <dcterms:created xsi:type="dcterms:W3CDTF">2018-12-20T17:57:00Z</dcterms:created>
  <dcterms:modified xsi:type="dcterms:W3CDTF">2018-12-21T17:05:00Z</dcterms:modified>
</cp:coreProperties>
</file>